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082E41A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 xml:space="preserve">You may make written application to your municipal clerk for an absentee ballot by mail, </w:t>
      </w:r>
      <w:del w:id="0" w:author="Village of Oakdale" w:date="2026-02-13T13:24:00Z" w16du:dateUtc="2026-02-13T19:24:00Z">
        <w:r w:rsidR="008B3DEE" w:rsidRPr="00272B21" w:rsidDel="005709A8">
          <w:rPr>
            <w:rFonts w:ascii="Arial" w:hAnsi="Arial" w:cs="Arial"/>
            <w:szCs w:val="24"/>
          </w:rPr>
          <w:delText xml:space="preserve">by fax, </w:delText>
        </w:r>
      </w:del>
      <w:r w:rsidR="008B3DEE" w:rsidRPr="00272B21">
        <w:rPr>
          <w:rFonts w:ascii="Arial" w:hAnsi="Arial" w:cs="Arial"/>
          <w:szCs w:val="24"/>
        </w:rPr>
        <w:t>by email or at MyVote.wi.gov.</w:t>
      </w:r>
      <w:r w:rsidR="00E72827" w:rsidRPr="00272B21">
        <w:rPr>
          <w:rFonts w:ascii="Arial" w:hAnsi="Arial" w:cs="Arial"/>
          <w:szCs w:val="24"/>
        </w:rPr>
        <w:t xml:space="preserve"> </w:t>
      </w:r>
      <w:r w:rsidR="00FD53CC">
        <w:rPr>
          <w:rFonts w:ascii="Arial" w:hAnsi="Arial" w:cs="Arial"/>
          <w:szCs w:val="24"/>
        </w:rPr>
        <w:t>Or you may apply in person at the clerk’s office during the In-Person Absentee Voting period listed below.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58320670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>on the fifth day before the election</w:t>
      </w:r>
      <w:del w:id="1" w:author="Village of Oakdale" w:date="2026-02-13T13:12:00Z" w16du:dateUtc="2026-02-13T19:12:00Z">
        <w:r w:rsidRPr="00272B21" w:rsidDel="00D31920">
          <w:rPr>
            <w:rFonts w:ascii="Arial" w:hAnsi="Arial" w:cs="Arial"/>
            <w:szCs w:val="24"/>
          </w:rPr>
          <w:delText>,</w:delText>
        </w:r>
      </w:del>
      <w:r w:rsidRPr="00272B21">
        <w:rPr>
          <w:rFonts w:ascii="Arial" w:hAnsi="Arial" w:cs="Arial"/>
          <w:szCs w:val="24"/>
        </w:rPr>
        <w:t xml:space="preserve"> </w:t>
      </w:r>
      <w:del w:id="2" w:author="Village of Oakdale" w:date="2026-02-13T13:07:00Z" w16du:dateUtc="2026-02-13T19:07:00Z">
        <w:r w:rsidRPr="00272B21" w:rsidDel="00010EF7">
          <w:rPr>
            <w:rFonts w:ascii="Arial" w:hAnsi="Arial" w:cs="Arial"/>
            <w:szCs w:val="24"/>
          </w:rPr>
          <w:delText>(</w:delText>
        </w:r>
        <w:r w:rsidRPr="00272B21" w:rsidDel="00010EF7">
          <w:rPr>
            <w:rFonts w:ascii="Arial" w:hAnsi="Arial" w:cs="Arial"/>
            <w:iCs/>
            <w:szCs w:val="24"/>
          </w:rPr>
          <w:delText xml:space="preserve">insert actual </w:delText>
        </w:r>
        <w:r w:rsidRPr="00272B21" w:rsidDel="00BE554F">
          <w:rPr>
            <w:rFonts w:ascii="Arial" w:hAnsi="Arial" w:cs="Arial"/>
            <w:iCs/>
            <w:szCs w:val="24"/>
          </w:rPr>
          <w:delText>date of deadline)</w:delText>
        </w:r>
        <w:r w:rsidR="009B2D7A" w:rsidRPr="00272B21" w:rsidDel="00BE554F">
          <w:rPr>
            <w:rFonts w:ascii="Arial" w:hAnsi="Arial" w:cs="Arial"/>
            <w:iCs/>
            <w:szCs w:val="24"/>
          </w:rPr>
          <w:delText>**</w:delText>
        </w:r>
      </w:del>
      <w:ins w:id="3" w:author="Village of Oakdale" w:date="2026-02-13T13:09:00Z" w16du:dateUtc="2026-02-13T19:09:00Z">
        <w:r w:rsidR="00000860">
          <w:rPr>
            <w:rFonts w:ascii="Arial" w:hAnsi="Arial" w:cs="Arial"/>
            <w:iCs/>
            <w:szCs w:val="24"/>
          </w:rPr>
          <w:t>(A</w:t>
        </w:r>
      </w:ins>
      <w:ins w:id="4" w:author="Village of Oakdale" w:date="2026-04-29T14:32:00Z" w16du:dateUtc="2026-04-29T19:32:00Z">
        <w:r w:rsidR="003B1BBC">
          <w:rPr>
            <w:rFonts w:ascii="Arial" w:hAnsi="Arial" w:cs="Arial"/>
            <w:iCs/>
            <w:szCs w:val="24"/>
          </w:rPr>
          <w:t>ugus</w:t>
        </w:r>
      </w:ins>
      <w:ins w:id="5" w:author="Village of Oakdale" w:date="2026-04-29T14:33:00Z" w16du:dateUtc="2026-04-29T19:33:00Z">
        <w:r w:rsidR="003B1BBC">
          <w:rPr>
            <w:rFonts w:ascii="Arial" w:hAnsi="Arial" w:cs="Arial"/>
            <w:iCs/>
            <w:szCs w:val="24"/>
          </w:rPr>
          <w:t xml:space="preserve">t </w:t>
        </w:r>
        <w:r w:rsidR="00331662">
          <w:rPr>
            <w:rFonts w:ascii="Arial" w:hAnsi="Arial" w:cs="Arial"/>
            <w:iCs/>
            <w:szCs w:val="24"/>
          </w:rPr>
          <w:t>7</w:t>
        </w:r>
      </w:ins>
      <w:ins w:id="6" w:author="Village of Oakdale" w:date="2026-02-13T13:09:00Z" w16du:dateUtc="2026-02-13T19:09:00Z">
        <w:r w:rsidR="00000860">
          <w:rPr>
            <w:rFonts w:ascii="Arial" w:hAnsi="Arial" w:cs="Arial"/>
            <w:iCs/>
            <w:szCs w:val="24"/>
          </w:rPr>
          <w:t>, 2026)</w:t>
        </w:r>
      </w:ins>
      <w:r w:rsidRPr="00272B21">
        <w:rPr>
          <w:rFonts w:ascii="Arial" w:hAnsi="Arial" w:cs="Arial"/>
          <w:iCs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Cs w:val="24"/>
        </w:rPr>
      </w:pPr>
    </w:p>
    <w:p w14:paraId="30056D7C" w14:textId="31462A4C" w:rsidR="00246559" w:rsidRPr="00CE7482" w:rsidRDefault="00246559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szCs w:val="24"/>
        </w:rPr>
      </w:pPr>
      <w:del w:id="7" w:author="Village of Oakdale" w:date="2026-02-13T13:12:00Z" w16du:dateUtc="2026-02-13T19:12:00Z">
        <w:r w:rsidRPr="00CE7482" w:rsidDel="00CB1431">
          <w:rPr>
            <w:rFonts w:ascii="Arial" w:hAnsi="Arial" w:cs="Arial"/>
            <w:iCs/>
            <w:szCs w:val="24"/>
          </w:rPr>
          <w:delText>(</w:delText>
        </w:r>
        <w:r w:rsidR="00272B21" w:rsidRPr="00CE7482" w:rsidDel="00CB1431">
          <w:rPr>
            <w:rFonts w:ascii="Arial" w:hAnsi="Arial" w:cs="Arial"/>
            <w:iCs/>
            <w:szCs w:val="24"/>
          </w:rPr>
          <w:delText xml:space="preserve">Insert: </w:delText>
        </w:r>
        <w:r w:rsidRPr="00CE7482" w:rsidDel="00CB1431">
          <w:rPr>
            <w:rFonts w:ascii="Arial" w:hAnsi="Arial" w:cs="Arial"/>
            <w:iCs/>
            <w:szCs w:val="24"/>
          </w:rPr>
          <w:delText>Name of municipal clerk</w:delText>
        </w:r>
        <w:r w:rsidR="00272B21" w:rsidRPr="00CE7482" w:rsidDel="00CB1431">
          <w:rPr>
            <w:rFonts w:ascii="Arial" w:hAnsi="Arial" w:cs="Arial"/>
            <w:iCs/>
            <w:szCs w:val="24"/>
          </w:rPr>
          <w:delText xml:space="preserve">; </w:delText>
        </w:r>
        <w:r w:rsidRPr="00CE7482" w:rsidDel="00CB1431">
          <w:rPr>
            <w:rFonts w:ascii="Arial" w:hAnsi="Arial" w:cs="Arial"/>
            <w:iCs/>
            <w:szCs w:val="24"/>
          </w:rPr>
          <w:delText>telephone number)</w:delText>
        </w:r>
      </w:del>
      <w:ins w:id="8" w:author="Village of Oakdale" w:date="2026-02-13T13:12:00Z" w16du:dateUtc="2026-02-13T19:12:00Z">
        <w:r w:rsidR="00CB1431" w:rsidRPr="00CE7482">
          <w:rPr>
            <w:rFonts w:ascii="Arial" w:hAnsi="Arial" w:cs="Arial"/>
            <w:iCs/>
            <w:szCs w:val="24"/>
          </w:rPr>
          <w:t>Laura Sagler, Village Clerk/T</w:t>
        </w:r>
        <w:r w:rsidR="00CB1431" w:rsidRPr="00CE7482">
          <w:rPr>
            <w:rFonts w:ascii="Arial" w:hAnsi="Arial" w:cs="Arial"/>
            <w:iCs/>
            <w:szCs w:val="24"/>
            <w:rPrChange w:id="9" w:author="Village of Oakdale" w:date="2026-02-13T13:12:00Z" w16du:dateUtc="2026-02-13T19:12:00Z">
              <w:rPr>
                <w:rFonts w:ascii="Arial" w:hAnsi="Arial" w:cs="Arial"/>
                <w:iCs/>
                <w:szCs w:val="24"/>
                <w:lang w:val="fr-FR"/>
              </w:rPr>
            </w:rPrChange>
          </w:rPr>
          <w:t>reasurer</w:t>
        </w:r>
      </w:ins>
    </w:p>
    <w:p w14:paraId="5B45F71A" w14:textId="2E50619F" w:rsidR="00E72827" w:rsidRPr="00272B21" w:rsidRDefault="00246559" w:rsidP="003A434C">
      <w:pPr>
        <w:pStyle w:val="BodyText"/>
        <w:ind w:left="540" w:right="-324"/>
        <w:jc w:val="left"/>
        <w:rPr>
          <w:rFonts w:cs="Arial"/>
          <w:b w:val="0"/>
          <w:iCs/>
          <w:szCs w:val="24"/>
        </w:rPr>
      </w:pPr>
      <w:del w:id="10" w:author="Village of Oakdale" w:date="2026-02-13T13:12:00Z" w16du:dateUtc="2026-02-13T19:12:00Z">
        <w:r w:rsidRPr="00272B21" w:rsidDel="00CB1431">
          <w:rPr>
            <w:rFonts w:cs="Arial"/>
            <w:b w:val="0"/>
            <w:iCs/>
            <w:szCs w:val="24"/>
          </w:rPr>
          <w:delText>(address of</w:delText>
        </w:r>
        <w:r w:rsidRPr="00272B21" w:rsidDel="00CE7482">
          <w:rPr>
            <w:rFonts w:cs="Arial"/>
            <w:b w:val="0"/>
            <w:iCs/>
            <w:szCs w:val="24"/>
          </w:rPr>
          <w:delText xml:space="preserve"> clerk’s office or alternate location for applying for and casting absentee ballots)</w:delText>
        </w:r>
      </w:del>
      <w:ins w:id="11" w:author="Village of Oakdale" w:date="2026-02-13T13:12:00Z" w16du:dateUtc="2026-02-13T19:12:00Z">
        <w:r w:rsidR="00CE7482">
          <w:rPr>
            <w:rFonts w:cs="Arial"/>
            <w:b w:val="0"/>
            <w:iCs/>
            <w:szCs w:val="24"/>
          </w:rPr>
          <w:t>133 Well Drive, Tomah, WI  54660</w:t>
        </w:r>
      </w:ins>
    </w:p>
    <w:p w14:paraId="26257E1C" w14:textId="2C07524B" w:rsidR="00E72827" w:rsidRPr="00272B21" w:rsidRDefault="00246559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szCs w:val="24"/>
        </w:rPr>
      </w:pPr>
      <w:del w:id="12" w:author="Village of Oakdale" w:date="2026-02-13T13:13:00Z" w16du:dateUtc="2026-02-13T19:13:00Z">
        <w:r w:rsidRPr="00272B21" w:rsidDel="00CE7482">
          <w:rPr>
            <w:rFonts w:ascii="Arial" w:hAnsi="Arial" w:cs="Arial"/>
            <w:iCs/>
            <w:szCs w:val="24"/>
          </w:rPr>
          <w:delText xml:space="preserve">(clerk’s </w:delText>
        </w:r>
        <w:r w:rsidR="00E2058C" w:rsidRPr="00272B21" w:rsidDel="00CE7482">
          <w:rPr>
            <w:rFonts w:ascii="Arial" w:hAnsi="Arial" w:cs="Arial"/>
            <w:iCs/>
            <w:szCs w:val="24"/>
          </w:rPr>
          <w:delText xml:space="preserve">days and </w:delText>
        </w:r>
        <w:r w:rsidRPr="00272B21" w:rsidDel="00CE7482">
          <w:rPr>
            <w:rFonts w:ascii="Arial" w:hAnsi="Arial" w:cs="Arial"/>
            <w:iCs/>
            <w:szCs w:val="24"/>
          </w:rPr>
          <w:delText>hours of availability for receiving absentee ballot applications)</w:delText>
        </w:r>
      </w:del>
      <w:ins w:id="13" w:author="Village of Oakdale" w:date="2026-02-13T13:13:00Z" w16du:dateUtc="2026-02-13T19:13:00Z">
        <w:r w:rsidR="00CE7482">
          <w:rPr>
            <w:rFonts w:ascii="Arial" w:hAnsi="Arial" w:cs="Arial"/>
            <w:iCs/>
            <w:szCs w:val="24"/>
          </w:rPr>
          <w:t xml:space="preserve">Monday, Wednesday, and Friday from 9 am to 3 </w:t>
        </w:r>
        <w:r w:rsidR="00AC498C">
          <w:rPr>
            <w:rFonts w:ascii="Arial" w:hAnsi="Arial" w:cs="Arial"/>
            <w:iCs/>
            <w:szCs w:val="24"/>
          </w:rPr>
          <w:t>pm</w:t>
        </w:r>
      </w:ins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</w:p>
    <w:p w14:paraId="3AD0A15E" w14:textId="1DDC0C46" w:rsidR="002F1B05" w:rsidRPr="00F006C7" w:rsidDel="006F6716" w:rsidRDefault="006F6716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del w:id="14" w:author="Village of Oakdale" w:date="2026-02-13T13:15:00Z" w16du:dateUtc="2026-02-13T19:15:00Z"/>
          <w:rFonts w:ascii="Arial" w:hAnsi="Arial" w:cs="Arial"/>
          <w:b/>
          <w:bCs/>
          <w:szCs w:val="24"/>
          <w:rPrChange w:id="15" w:author="Village of Oakdale" w:date="2026-02-13T13:18:00Z" w16du:dateUtc="2026-02-13T19:18:00Z">
            <w:rPr>
              <w:del w:id="16" w:author="Village of Oakdale" w:date="2026-02-13T13:15:00Z" w16du:dateUtc="2026-02-13T19:15:00Z"/>
              <w:rFonts w:ascii="Arial" w:hAnsi="Arial" w:cs="Arial"/>
              <w:szCs w:val="24"/>
            </w:rPr>
          </w:rPrChange>
        </w:rPr>
      </w:pPr>
      <w:ins w:id="17" w:author="Village of Oakdale" w:date="2026-02-13T13:16:00Z" w16du:dateUtc="2026-02-13T19:16:00Z">
        <w:r>
          <w:rPr>
            <w:rFonts w:ascii="Arial" w:hAnsi="Arial" w:cs="Arial"/>
            <w:szCs w:val="24"/>
          </w:rPr>
          <w:t xml:space="preserve">                                                   </w:t>
        </w:r>
      </w:ins>
      <w:ins w:id="18" w:author="Village of Oakdale" w:date="2026-04-29T14:34:00Z" w16du:dateUtc="2026-04-29T19:34:00Z">
        <w:r w:rsidR="00F40F4E" w:rsidRPr="00F40F4E">
          <w:rPr>
            <w:rFonts w:ascii="Arial" w:hAnsi="Arial" w:cs="Arial"/>
            <w:b/>
            <w:bCs/>
            <w:szCs w:val="24"/>
            <w:rPrChange w:id="19" w:author="Village of Oakdale" w:date="2026-04-29T14:34:00Z" w16du:dateUtc="2026-04-29T19:34:00Z">
              <w:rPr>
                <w:rFonts w:ascii="Arial" w:hAnsi="Arial" w:cs="Arial"/>
                <w:szCs w:val="24"/>
              </w:rPr>
            </w:rPrChange>
          </w:rPr>
          <w:t>July 28</w:t>
        </w:r>
      </w:ins>
      <w:ins w:id="20" w:author="Village of Oakdale" w:date="2026-02-13T13:16:00Z" w16du:dateUtc="2026-02-13T19:16:00Z">
        <w:r w:rsidR="005A1326" w:rsidRPr="00F40F4E">
          <w:rPr>
            <w:rFonts w:ascii="Arial" w:hAnsi="Arial" w:cs="Arial"/>
            <w:b/>
            <w:bCs/>
            <w:szCs w:val="24"/>
            <w:rPrChange w:id="21" w:author="Village of Oakdale" w:date="2026-04-29T14:34:00Z" w16du:dateUtc="2026-04-29T19:34:00Z">
              <w:rPr>
                <w:rFonts w:ascii="Arial" w:hAnsi="Arial" w:cs="Arial"/>
                <w:szCs w:val="24"/>
              </w:rPr>
            </w:rPrChange>
          </w:rPr>
          <w:t>,</w:t>
        </w:r>
        <w:r w:rsidR="005A1326" w:rsidRPr="00F006C7">
          <w:rPr>
            <w:rFonts w:ascii="Arial" w:hAnsi="Arial" w:cs="Arial"/>
            <w:b/>
            <w:bCs/>
            <w:szCs w:val="24"/>
            <w:rPrChange w:id="22" w:author="Village of Oakdale" w:date="2026-02-13T13:18:00Z" w16du:dateUtc="2026-02-13T19:18:00Z">
              <w:rPr>
                <w:rFonts w:ascii="Arial" w:hAnsi="Arial" w:cs="Arial"/>
                <w:szCs w:val="24"/>
              </w:rPr>
            </w:rPrChange>
          </w:rPr>
          <w:t xml:space="preserve"> 2026</w:t>
        </w:r>
      </w:ins>
      <w:del w:id="23" w:author="Village of Oakdale" w:date="2026-02-13T13:15:00Z" w16du:dateUtc="2026-02-13T19:15:00Z">
        <w:r w:rsidR="00B20B2E" w:rsidRPr="00F006C7" w:rsidDel="006F6716">
          <w:rPr>
            <w:rFonts w:ascii="Arial" w:hAnsi="Arial" w:cs="Arial"/>
            <w:b/>
            <w:bCs/>
            <w:szCs w:val="24"/>
            <w:rPrChange w:id="24" w:author="Village of Oakdale" w:date="2026-02-13T13:18:00Z" w16du:dateUtc="2026-02-13T19:18:00Z">
              <w:rPr>
                <w:rFonts w:ascii="Arial" w:hAnsi="Arial" w:cs="Arial"/>
                <w:szCs w:val="24"/>
              </w:rPr>
            </w:rPrChange>
          </w:rPr>
          <w:delText>(Insert date and time in-person absentee voting will begin in your municipality</w:delText>
        </w:r>
        <w:r w:rsidR="00707834" w:rsidRPr="00F006C7" w:rsidDel="006F6716">
          <w:rPr>
            <w:rFonts w:ascii="Arial" w:hAnsi="Arial" w:cs="Arial"/>
            <w:b/>
            <w:bCs/>
            <w:szCs w:val="24"/>
            <w:rPrChange w:id="25" w:author="Village of Oakdale" w:date="2026-02-13T13:18:00Z" w16du:dateUtc="2026-02-13T19:18:00Z">
              <w:rPr>
                <w:rFonts w:ascii="Arial" w:hAnsi="Arial" w:cs="Arial"/>
                <w:szCs w:val="24"/>
              </w:rPr>
            </w:rPrChange>
          </w:rPr>
          <w:delText>)</w:delText>
        </w:r>
        <w:r w:rsidR="00AF22FB" w:rsidRPr="00F006C7" w:rsidDel="006F6716">
          <w:rPr>
            <w:rFonts w:ascii="Arial" w:hAnsi="Arial" w:cs="Arial"/>
            <w:b/>
            <w:bCs/>
            <w:szCs w:val="24"/>
            <w:rPrChange w:id="26" w:author="Village of Oakdale" w:date="2026-02-13T13:18:00Z" w16du:dateUtc="2026-02-13T19:18:00Z">
              <w:rPr>
                <w:rFonts w:ascii="Arial" w:hAnsi="Arial" w:cs="Arial"/>
                <w:szCs w:val="24"/>
              </w:rPr>
            </w:rPrChange>
          </w:rPr>
          <w:delText xml:space="preserve"> </w:delText>
        </w:r>
      </w:del>
    </w:p>
    <w:p w14:paraId="48E92D69" w14:textId="77777777" w:rsidR="006F6716" w:rsidRPr="00F006C7" w:rsidRDefault="006F6716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ins w:id="27" w:author="Village of Oakdale" w:date="2026-02-13T13:15:00Z" w16du:dateUtc="2026-02-13T19:15:00Z"/>
          <w:rFonts w:ascii="Arial" w:hAnsi="Arial" w:cs="Arial"/>
          <w:b/>
          <w:bCs/>
          <w:szCs w:val="24"/>
        </w:rPr>
      </w:pPr>
    </w:p>
    <w:p w14:paraId="46D91AD1" w14:textId="610CF393" w:rsidR="00C32753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ins w:id="28" w:author="Village of Oakdale" w:date="2026-02-13T13:17:00Z" w16du:dateUtc="2026-02-13T19:17:00Z"/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40A130BE" w14:textId="490A5056" w:rsidR="00ED7C25" w:rsidRPr="00272B21" w:rsidRDefault="00ED7C2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ins w:id="29" w:author="Village of Oakdale" w:date="2026-02-13T13:17:00Z" w16du:dateUtc="2026-02-13T19:17:00Z">
        <w:r>
          <w:rPr>
            <w:rFonts w:ascii="Arial" w:hAnsi="Arial" w:cs="Arial"/>
            <w:b/>
            <w:szCs w:val="24"/>
          </w:rPr>
          <w:t xml:space="preserve">                                                   </w:t>
        </w:r>
      </w:ins>
      <w:ins w:id="30" w:author="Village of Oakdale" w:date="2026-04-29T14:35:00Z" w16du:dateUtc="2026-04-29T19:35:00Z">
        <w:r w:rsidR="00F40F4E">
          <w:rPr>
            <w:rFonts w:ascii="Arial" w:hAnsi="Arial" w:cs="Arial"/>
            <w:b/>
            <w:szCs w:val="24"/>
          </w:rPr>
          <w:t xml:space="preserve">August </w:t>
        </w:r>
        <w:r w:rsidR="00BF306C">
          <w:rPr>
            <w:rFonts w:ascii="Arial" w:hAnsi="Arial" w:cs="Arial"/>
            <w:b/>
            <w:szCs w:val="24"/>
          </w:rPr>
          <w:t>7</w:t>
        </w:r>
      </w:ins>
      <w:ins w:id="31" w:author="Village of Oakdale" w:date="2026-02-13T13:18:00Z" w16du:dateUtc="2026-02-13T19:18:00Z">
        <w:r w:rsidR="00F006C7">
          <w:rPr>
            <w:rFonts w:ascii="Arial" w:hAnsi="Arial" w:cs="Arial"/>
            <w:b/>
            <w:szCs w:val="24"/>
          </w:rPr>
          <w:t>, 2026</w:t>
        </w:r>
      </w:ins>
    </w:p>
    <w:p w14:paraId="37481979" w14:textId="353FD972" w:rsidR="00707834" w:rsidDel="00F006C7" w:rsidRDefault="00707834">
      <w:pPr>
        <w:tabs>
          <w:tab w:val="left" w:pos="144"/>
          <w:tab w:val="left" w:pos="1296"/>
          <w:tab w:val="left" w:pos="2448"/>
          <w:tab w:val="left" w:pos="3060"/>
          <w:tab w:val="left" w:pos="3600"/>
          <w:tab w:val="left" w:pos="7056"/>
          <w:tab w:val="left" w:pos="8208"/>
        </w:tabs>
        <w:suppressAutoHyphens/>
        <w:ind w:left="-360" w:right="-324"/>
        <w:jc w:val="center"/>
        <w:rPr>
          <w:del w:id="32" w:author="Village of Oakdale" w:date="2026-02-13T13:18:00Z" w16du:dateUtc="2026-02-13T19:18:00Z"/>
          <w:rFonts w:ascii="Arial" w:hAnsi="Arial" w:cs="Arial"/>
          <w:szCs w:val="24"/>
        </w:rPr>
        <w:pPrChange w:id="33" w:author="Village of Oakdale" w:date="2026-02-13T13:17:00Z" w16du:dateUtc="2026-02-13T19:17:00Z">
          <w:pPr>
            <w:tabs>
              <w:tab w:val="left" w:pos="144"/>
              <w:tab w:val="left" w:pos="1296"/>
              <w:tab w:val="left" w:pos="2448"/>
              <w:tab w:val="left" w:pos="3600"/>
              <w:tab w:val="left" w:pos="4752"/>
              <w:tab w:val="left" w:pos="5904"/>
              <w:tab w:val="left" w:pos="7056"/>
              <w:tab w:val="left" w:pos="8208"/>
            </w:tabs>
            <w:suppressAutoHyphens/>
            <w:ind w:left="-360" w:right="-324"/>
            <w:jc w:val="center"/>
          </w:pPr>
        </w:pPrChange>
      </w:pPr>
      <w:del w:id="34" w:author="Village of Oakdale" w:date="2026-02-13T13:17:00Z" w16du:dateUtc="2026-02-13T19:17:00Z">
        <w:r w:rsidDel="00ED7C25">
          <w:rPr>
            <w:rFonts w:ascii="Arial" w:hAnsi="Arial" w:cs="Arial"/>
            <w:szCs w:val="24"/>
          </w:rPr>
          <w:delText>(</w:delText>
        </w:r>
        <w:r w:rsidR="00114BED" w:rsidRPr="00272B21" w:rsidDel="00ED7C25">
          <w:rPr>
            <w:rFonts w:ascii="Arial" w:hAnsi="Arial" w:cs="Arial"/>
            <w:szCs w:val="24"/>
          </w:rPr>
          <w:delText>I</w:delText>
        </w:r>
        <w:r w:rsidR="00B730D8" w:rsidRPr="00272B21" w:rsidDel="00ED7C25">
          <w:rPr>
            <w:rFonts w:ascii="Arial" w:hAnsi="Arial" w:cs="Arial"/>
            <w:szCs w:val="24"/>
          </w:rPr>
          <w:delText>nsert date</w:delText>
        </w:r>
        <w:r w:rsidR="00E2058C" w:rsidRPr="00272B21" w:rsidDel="00ED7C25">
          <w:rPr>
            <w:rFonts w:ascii="Arial" w:hAnsi="Arial" w:cs="Arial"/>
            <w:szCs w:val="24"/>
          </w:rPr>
          <w:delText xml:space="preserve"> and time</w:delText>
        </w:r>
        <w:r w:rsidR="00B20B2E" w:rsidRPr="00272B21" w:rsidDel="00ED7C25">
          <w:rPr>
            <w:rFonts w:ascii="Arial" w:hAnsi="Arial" w:cs="Arial"/>
            <w:szCs w:val="24"/>
          </w:rPr>
          <w:delText xml:space="preserve"> in-person absentee voting will cease in your municipality</w:delText>
        </w:r>
        <w:r w:rsidDel="00ED7C25">
          <w:rPr>
            <w:rFonts w:ascii="Arial" w:hAnsi="Arial" w:cs="Arial"/>
            <w:szCs w:val="24"/>
          </w:rPr>
          <w:delText>)</w:delText>
        </w:r>
      </w:del>
      <w:del w:id="35" w:author="Village of Oakdale" w:date="2026-02-13T13:18:00Z" w16du:dateUtc="2026-02-13T19:18:00Z">
        <w:r w:rsidR="00B20B2E" w:rsidRPr="00272B21" w:rsidDel="00F006C7">
          <w:rPr>
            <w:rFonts w:ascii="Arial" w:hAnsi="Arial" w:cs="Arial"/>
            <w:szCs w:val="24"/>
          </w:rPr>
          <w:delText xml:space="preserve"> </w:delText>
        </w:r>
      </w:del>
    </w:p>
    <w:p w14:paraId="14D60558" w14:textId="6A81EE70" w:rsidR="00707834" w:rsidRPr="00707834" w:rsidDel="00F006C7" w:rsidRDefault="00707834">
      <w:pPr>
        <w:tabs>
          <w:tab w:val="left" w:pos="144"/>
          <w:tab w:val="left" w:pos="1296"/>
          <w:tab w:val="left" w:pos="2448"/>
          <w:tab w:val="left" w:pos="3060"/>
          <w:tab w:val="left" w:pos="3600"/>
          <w:tab w:val="left" w:pos="7056"/>
          <w:tab w:val="left" w:pos="8208"/>
        </w:tabs>
        <w:suppressAutoHyphens/>
        <w:ind w:left="-360" w:right="-324"/>
        <w:jc w:val="center"/>
        <w:rPr>
          <w:del w:id="36" w:author="Village of Oakdale" w:date="2026-02-13T13:18:00Z" w16du:dateUtc="2026-02-13T19:18:00Z"/>
          <w:rFonts w:ascii="Arial" w:hAnsi="Arial" w:cs="Arial"/>
          <w:szCs w:val="24"/>
        </w:rPr>
        <w:pPrChange w:id="37" w:author="Village of Oakdale" w:date="2026-02-13T13:18:00Z" w16du:dateUtc="2026-02-13T19:18:00Z">
          <w:pPr>
            <w:tabs>
              <w:tab w:val="left" w:pos="144"/>
              <w:tab w:val="left" w:pos="1296"/>
              <w:tab w:val="left" w:pos="2448"/>
              <w:tab w:val="left" w:pos="3600"/>
              <w:tab w:val="left" w:pos="4752"/>
              <w:tab w:val="left" w:pos="5904"/>
              <w:tab w:val="left" w:pos="7056"/>
              <w:tab w:val="left" w:pos="8208"/>
            </w:tabs>
            <w:suppressAutoHyphens/>
            <w:ind w:left="-360" w:right="-324"/>
            <w:jc w:val="center"/>
          </w:pPr>
        </w:pPrChange>
      </w:pPr>
    </w:p>
    <w:p w14:paraId="55620F58" w14:textId="76D6587C" w:rsidR="00E72827" w:rsidRPr="00707834" w:rsidDel="00F006C7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del w:id="38" w:author="Village of Oakdale" w:date="2026-02-13T13:18:00Z" w16du:dateUtc="2026-02-13T19:18:00Z"/>
          <w:rFonts w:ascii="Arial" w:hAnsi="Arial" w:cs="Arial"/>
          <w:iCs/>
          <w:sz w:val="20"/>
        </w:rPr>
      </w:pPr>
      <w:del w:id="39" w:author="Village of Oakdale" w:date="2026-02-13T13:18:00Z" w16du:dateUtc="2026-02-13T19:18:00Z">
        <w:r w:rsidRPr="00707834" w:rsidDel="00F006C7">
          <w:rPr>
            <w:rFonts w:ascii="Arial" w:hAnsi="Arial" w:cs="Arial"/>
            <w:b/>
            <w:bCs/>
            <w:iCs/>
            <w:sz w:val="20"/>
          </w:rPr>
          <w:delText xml:space="preserve">(Note: </w:delText>
        </w:r>
        <w:r w:rsidR="00B20B2E" w:rsidRPr="00707834" w:rsidDel="00F006C7">
          <w:rPr>
            <w:rFonts w:ascii="Arial" w:hAnsi="Arial" w:cs="Arial"/>
            <w:iCs/>
            <w:sz w:val="20"/>
          </w:rPr>
          <w:delText>This may be no later than the Sunday before the election.</w:delText>
        </w:r>
        <w:r w:rsidR="002F1B05" w:rsidRPr="00707834" w:rsidDel="00F006C7">
          <w:rPr>
            <w:rFonts w:ascii="Arial" w:hAnsi="Arial" w:cs="Arial"/>
            <w:iCs/>
            <w:sz w:val="20"/>
          </w:rPr>
          <w:delText>)</w:delText>
        </w:r>
      </w:del>
    </w:p>
    <w:p w14:paraId="37590FD8" w14:textId="120BF88E" w:rsidR="00707834" w:rsidDel="00F006C7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del w:id="40" w:author="Village of Oakdale" w:date="2026-02-13T13:18:00Z" w16du:dateUtc="2026-02-13T19:18:00Z"/>
          <w:rFonts w:ascii="Arial" w:hAnsi="Arial" w:cs="Arial"/>
          <w:szCs w:val="24"/>
        </w:rPr>
      </w:pPr>
    </w:p>
    <w:p w14:paraId="6FFF6EC4" w14:textId="4DF4AED9" w:rsidR="00E72827" w:rsidRPr="00272B21" w:rsidRDefault="00DF60C7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del w:id="41" w:author="Village of Oakdale" w:date="2026-02-13T13:21:00Z" w16du:dateUtc="2026-02-13T19:21:00Z">
        <w:r w:rsidR="00C32753" w:rsidRPr="00272B21" w:rsidDel="00EB72C9">
          <w:rPr>
            <w:rFonts w:ascii="Arial" w:hAnsi="Arial" w:cs="Arial"/>
            <w:szCs w:val="24"/>
          </w:rPr>
          <w:delText>(</w:delText>
        </w:r>
        <w:r w:rsidR="00C32753" w:rsidRPr="00272B21" w:rsidDel="00EB72C9">
          <w:rPr>
            <w:rFonts w:ascii="Arial" w:hAnsi="Arial" w:cs="Arial"/>
            <w:iCs/>
            <w:szCs w:val="24"/>
          </w:rPr>
          <w:delText>insert date of primary or election</w:delText>
        </w:r>
        <w:r w:rsidR="00C32753" w:rsidRPr="00272B21" w:rsidDel="00EB72C9">
          <w:rPr>
            <w:rFonts w:ascii="Arial" w:hAnsi="Arial" w:cs="Arial"/>
            <w:szCs w:val="24"/>
          </w:rPr>
          <w:delText>)</w:delText>
        </w:r>
      </w:del>
      <w:ins w:id="42" w:author="Village of Oakdale" w:date="2026-02-13T13:21:00Z" w16du:dateUtc="2026-02-13T19:21:00Z">
        <w:r w:rsidR="00EB72C9">
          <w:rPr>
            <w:rFonts w:ascii="Arial" w:hAnsi="Arial" w:cs="Arial"/>
            <w:szCs w:val="24"/>
          </w:rPr>
          <w:t>A</w:t>
        </w:r>
      </w:ins>
      <w:ins w:id="43" w:author="Village of Oakdale" w:date="2026-04-29T14:35:00Z" w16du:dateUtc="2026-04-29T19:35:00Z">
        <w:r w:rsidR="00BF306C">
          <w:rPr>
            <w:rFonts w:ascii="Arial" w:hAnsi="Arial" w:cs="Arial"/>
            <w:szCs w:val="24"/>
          </w:rPr>
          <w:t>ugust 11</w:t>
        </w:r>
      </w:ins>
      <w:ins w:id="44" w:author="Village of Oakdale" w:date="2026-02-13T13:22:00Z" w16du:dateUtc="2026-02-13T19:22:00Z">
        <w:r w:rsidR="0061076B">
          <w:rPr>
            <w:rFonts w:ascii="Arial" w:hAnsi="Arial" w:cs="Arial"/>
            <w:szCs w:val="24"/>
          </w:rPr>
          <w:t>, 2026</w:t>
        </w:r>
      </w:ins>
      <w:r w:rsidR="00C32753" w:rsidRPr="00272B21">
        <w:rPr>
          <w:rFonts w:ascii="Arial" w:hAnsi="Arial" w:cs="Arial"/>
          <w:szCs w:val="24"/>
        </w:rPr>
        <w:t xml:space="preserve">.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1D70C603" w:rsidR="00E72827" w:rsidRPr="004A0A22" w:rsidDel="00455C45" w:rsidRDefault="00D23EFB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del w:id="45" w:author="Village of Oakdale" w:date="2026-02-13T13:20:00Z" w16du:dateUtc="2026-02-13T19:20:00Z"/>
          <w:rFonts w:ascii="Arial" w:hAnsi="Arial" w:cs="Arial"/>
          <w:b/>
          <w:sz w:val="22"/>
          <w:szCs w:val="22"/>
        </w:rPr>
      </w:pPr>
      <w:del w:id="46" w:author="Village of Oakdale" w:date="2026-02-13T13:20:00Z" w16du:dateUtc="2026-02-13T19:20:00Z">
        <w:r w:rsidRPr="004A0A22" w:rsidDel="00455C45">
          <w:rPr>
            <w:rFonts w:ascii="Arial" w:hAnsi="Arial" w:cs="Arial"/>
            <w:b/>
            <w:sz w:val="22"/>
            <w:szCs w:val="22"/>
          </w:rPr>
          <w:delText>________________________________________________________</w:delText>
        </w:r>
      </w:del>
    </w:p>
    <w:p w14:paraId="65DDFBC1" w14:textId="3402696A" w:rsidR="00272B21" w:rsidDel="00455C45" w:rsidRDefault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del w:id="47" w:author="Village of Oakdale" w:date="2026-02-13T13:20:00Z" w16du:dateUtc="2026-02-13T19:20:00Z"/>
          <w:rFonts w:ascii="Arial" w:hAnsi="Arial" w:cs="Arial"/>
          <w:b/>
          <w:sz w:val="17"/>
          <w:szCs w:val="17"/>
        </w:rPr>
        <w:pPrChange w:id="48" w:author="Village of Oakdale" w:date="2026-02-13T13:20:00Z" w16du:dateUtc="2026-02-13T19:20:00Z">
          <w:pPr>
            <w:tabs>
              <w:tab w:val="left" w:pos="144"/>
              <w:tab w:val="left" w:pos="1296"/>
              <w:tab w:val="left" w:pos="2448"/>
              <w:tab w:val="left" w:pos="3600"/>
              <w:tab w:val="left" w:pos="4752"/>
              <w:tab w:val="left" w:pos="5904"/>
              <w:tab w:val="left" w:pos="7056"/>
              <w:tab w:val="left" w:pos="8208"/>
            </w:tabs>
            <w:suppressAutoHyphens/>
            <w:spacing w:before="60" w:after="80" w:line="240" w:lineRule="exact"/>
            <w:ind w:left="-360" w:right="-331"/>
          </w:pPr>
        </w:pPrChange>
      </w:pPr>
    </w:p>
    <w:p w14:paraId="58A09110" w14:textId="10CA560F" w:rsidR="00E72827" w:rsidRPr="004A0A22" w:rsidDel="00455C45" w:rsidRDefault="00E72827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del w:id="49" w:author="Village of Oakdale" w:date="2026-02-13T13:20:00Z" w16du:dateUtc="2026-02-13T19:20:00Z"/>
          <w:rFonts w:ascii="Arial" w:hAnsi="Arial" w:cs="Arial"/>
          <w:sz w:val="17"/>
          <w:szCs w:val="17"/>
        </w:rPr>
      </w:pPr>
      <w:del w:id="50" w:author="Village of Oakdale" w:date="2026-02-13T13:20:00Z" w16du:dateUtc="2026-02-13T19:20:00Z">
        <w:r w:rsidRPr="004A0A22" w:rsidDel="00455C45">
          <w:rPr>
            <w:rFonts w:ascii="Arial" w:hAnsi="Arial" w:cs="Arial"/>
            <w:b/>
            <w:sz w:val="17"/>
            <w:szCs w:val="17"/>
          </w:rPr>
          <w:delText>(</w:delText>
        </w:r>
        <w:r w:rsidR="0064540E" w:rsidRPr="004A0A22" w:rsidDel="00455C45">
          <w:rPr>
            <w:rFonts w:ascii="Arial" w:hAnsi="Arial" w:cs="Arial"/>
            <w:b/>
            <w:sz w:val="17"/>
            <w:szCs w:val="17"/>
          </w:rPr>
          <w:delText>Note:</w:delText>
        </w:r>
        <w:r w:rsidR="0064540E" w:rsidRPr="004A0A22" w:rsidDel="00455C45">
          <w:rPr>
            <w:rFonts w:ascii="Arial" w:hAnsi="Arial" w:cs="Arial"/>
            <w:sz w:val="17"/>
            <w:szCs w:val="17"/>
          </w:rPr>
          <w:delText xml:space="preserve">  The Type E Notice is published by the municipal clerk on the 4</w:delText>
        </w:r>
        <w:r w:rsidR="0064540E" w:rsidRPr="004A0A22" w:rsidDel="00455C45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455C45">
          <w:rPr>
            <w:rFonts w:ascii="Arial" w:hAnsi="Arial" w:cs="Arial"/>
            <w:b/>
            <w:sz w:val="17"/>
            <w:szCs w:val="17"/>
          </w:rPr>
          <w:delText>*</w:delText>
        </w:r>
        <w:r w:rsidRPr="004A0A22" w:rsidDel="00455C45">
          <w:rPr>
            <w:rFonts w:ascii="Arial" w:hAnsi="Arial" w:cs="Arial"/>
            <w:b/>
            <w:sz w:val="17"/>
            <w:szCs w:val="17"/>
          </w:rPr>
          <w:delText xml:space="preserve"> </w:delText>
        </w:r>
        <w:r w:rsidR="0064540E" w:rsidRPr="004A0A22" w:rsidDel="00455C45">
          <w:rPr>
            <w:rFonts w:ascii="Arial" w:hAnsi="Arial" w:cs="Arial"/>
            <w:sz w:val="17"/>
            <w:szCs w:val="17"/>
          </w:rPr>
          <w:delText>Tuesday before each primary and each election held in the municipality.  If a weekly paper is used for publication, the notice is published in the closest preceding issue to the 4</w:delText>
        </w:r>
        <w:r w:rsidR="0064540E" w:rsidRPr="004A0A22" w:rsidDel="00455C45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455C45">
          <w:rPr>
            <w:rFonts w:ascii="Arial" w:hAnsi="Arial" w:cs="Arial"/>
            <w:b/>
            <w:sz w:val="17"/>
            <w:szCs w:val="17"/>
          </w:rPr>
          <w:delText>*</w:delText>
        </w:r>
        <w:r w:rsidR="0064540E" w:rsidRPr="004A0A22" w:rsidDel="00455C45">
          <w:rPr>
            <w:rFonts w:ascii="Arial" w:hAnsi="Arial" w:cs="Arial"/>
            <w:sz w:val="17"/>
            <w:szCs w:val="17"/>
          </w:rPr>
          <w:delText xml:space="preserve"> Tuesday before each primary and each election.  If a municipality chooses to post this notice in lieu of publication, the notice must be posted no later than the 4</w:delText>
        </w:r>
        <w:r w:rsidR="0064540E" w:rsidRPr="004A0A22" w:rsidDel="00455C45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455C45">
          <w:rPr>
            <w:rFonts w:ascii="Arial" w:hAnsi="Arial" w:cs="Arial"/>
            <w:b/>
            <w:sz w:val="17"/>
            <w:szCs w:val="17"/>
          </w:rPr>
          <w:delText>*</w:delText>
        </w:r>
        <w:r w:rsidR="0064540E" w:rsidRPr="004A0A22" w:rsidDel="00455C45">
          <w:rPr>
            <w:rFonts w:ascii="Arial" w:hAnsi="Arial" w:cs="Arial"/>
            <w:sz w:val="17"/>
            <w:szCs w:val="17"/>
          </w:rPr>
          <w:delText xml:space="preserve"> Tuesday before the primary or the election.)</w:delText>
        </w:r>
      </w:del>
    </w:p>
    <w:p w14:paraId="22E9F69E" w14:textId="01914574" w:rsidR="00A67934" w:rsidRPr="004A0A22" w:rsidDel="00455C45" w:rsidRDefault="0064540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del w:id="51" w:author="Village of Oakdale" w:date="2026-02-13T13:20:00Z" w16du:dateUtc="2026-02-13T19:20:00Z"/>
          <w:rFonts w:ascii="Arial" w:hAnsi="Arial" w:cs="Arial"/>
          <w:sz w:val="17"/>
          <w:szCs w:val="17"/>
        </w:rPr>
        <w:pPrChange w:id="52" w:author="Village of Oakdale" w:date="2026-02-13T13:20:00Z" w16du:dateUtc="2026-02-13T19:20:00Z">
          <w:pPr>
            <w:tabs>
              <w:tab w:val="left" w:pos="144"/>
              <w:tab w:val="left" w:pos="1296"/>
              <w:tab w:val="left" w:pos="2448"/>
              <w:tab w:val="left" w:pos="3600"/>
              <w:tab w:val="left" w:pos="4752"/>
              <w:tab w:val="left" w:pos="5904"/>
              <w:tab w:val="left" w:pos="7056"/>
              <w:tab w:val="left" w:pos="8208"/>
            </w:tabs>
            <w:suppressAutoHyphens/>
            <w:spacing w:line="240" w:lineRule="exact"/>
            <w:ind w:left="-360" w:right="-324"/>
          </w:pPr>
        </w:pPrChange>
      </w:pPr>
      <w:del w:id="53" w:author="Village of Oakdale" w:date="2026-02-13T13:20:00Z" w16du:dateUtc="2026-02-13T19:20:00Z">
        <w:r w:rsidRPr="004A0A22" w:rsidDel="00455C45">
          <w:rPr>
            <w:rFonts w:ascii="Arial" w:hAnsi="Arial" w:cs="Arial"/>
            <w:sz w:val="17"/>
            <w:szCs w:val="17"/>
          </w:rPr>
          <w:delText xml:space="preserve">* The Type E Notice for a special primary or election for national state, county or municipal or special district office, not held concurrently with the spring or general election, is published on the </w:delText>
        </w:r>
        <w:r w:rsidR="00A67934" w:rsidRPr="00272B21" w:rsidDel="00455C45">
          <w:rPr>
            <w:rFonts w:ascii="Arial" w:hAnsi="Arial" w:cs="Arial"/>
            <w:bCs/>
            <w:iCs/>
            <w:sz w:val="17"/>
            <w:szCs w:val="17"/>
          </w:rPr>
          <w:delText>3</w:delText>
        </w:r>
        <w:r w:rsidRPr="00272B21" w:rsidDel="00455C45">
          <w:rPr>
            <w:rFonts w:ascii="Arial" w:hAnsi="Arial" w:cs="Arial"/>
            <w:bCs/>
            <w:iCs/>
            <w:sz w:val="17"/>
            <w:szCs w:val="17"/>
            <w:vertAlign w:val="superscript"/>
          </w:rPr>
          <w:delText>rd</w:delText>
        </w:r>
        <w:r w:rsidRPr="00272B21" w:rsidDel="00455C45">
          <w:rPr>
            <w:rFonts w:ascii="Arial" w:hAnsi="Arial" w:cs="Arial"/>
            <w:bCs/>
            <w:iCs/>
            <w:sz w:val="17"/>
            <w:szCs w:val="17"/>
          </w:rPr>
          <w:delText xml:space="preserve"> </w:delText>
        </w:r>
        <w:r w:rsidRPr="004A0A22" w:rsidDel="00455C45">
          <w:rPr>
            <w:rFonts w:ascii="Arial" w:hAnsi="Arial" w:cs="Arial"/>
            <w:sz w:val="17"/>
            <w:szCs w:val="17"/>
          </w:rPr>
          <w:delText xml:space="preserve">Tuesday preceding the primary or election. </w:delText>
        </w:r>
        <w:r w:rsidR="009672E6" w:rsidRPr="004A0A22" w:rsidDel="00455C45">
          <w:rPr>
            <w:rFonts w:ascii="Arial" w:hAnsi="Arial" w:cs="Arial"/>
            <w:sz w:val="17"/>
            <w:szCs w:val="17"/>
          </w:rPr>
          <w:delText xml:space="preserve">Wis. Stat. </w:delText>
        </w:r>
        <w:r w:rsidR="00A67934" w:rsidRPr="004A0A22" w:rsidDel="00455C45">
          <w:rPr>
            <w:rFonts w:ascii="Arial" w:hAnsi="Arial" w:cs="Arial"/>
            <w:sz w:val="17"/>
            <w:szCs w:val="17"/>
          </w:rPr>
          <w:delText>§</w:delText>
        </w:r>
        <w:r w:rsidR="00C57020" w:rsidRPr="004A0A22" w:rsidDel="00455C45">
          <w:rPr>
            <w:rFonts w:ascii="Arial" w:hAnsi="Arial" w:cs="Arial"/>
            <w:sz w:val="17"/>
            <w:szCs w:val="17"/>
          </w:rPr>
          <w:delText xml:space="preserve">§10.01(2)(e), </w:delText>
        </w:r>
        <w:r w:rsidR="00A67934" w:rsidRPr="004A0A22" w:rsidDel="00455C45">
          <w:rPr>
            <w:rFonts w:ascii="Arial" w:hAnsi="Arial" w:cs="Arial"/>
            <w:sz w:val="17"/>
            <w:szCs w:val="17"/>
          </w:rPr>
          <w:delText>10.06(3)(f)</w:delText>
        </w:r>
        <w:r w:rsidR="009672E6" w:rsidRPr="004A0A22" w:rsidDel="00455C45">
          <w:rPr>
            <w:rFonts w:ascii="Arial" w:hAnsi="Arial" w:cs="Arial"/>
            <w:sz w:val="17"/>
            <w:szCs w:val="17"/>
          </w:rPr>
          <w:delText>.</w:delText>
        </w:r>
      </w:del>
    </w:p>
    <w:p w14:paraId="04A6E325" w14:textId="61BD523E" w:rsidR="00724394" w:rsidRPr="006D4576" w:rsidRDefault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rFonts w:ascii="Arial" w:hAnsi="Arial" w:cs="Arial"/>
          <w:sz w:val="16"/>
          <w:szCs w:val="16"/>
        </w:rPr>
        <w:pPrChange w:id="54" w:author="Village of Oakdale" w:date="2026-02-13T13:20:00Z" w16du:dateUtc="2026-02-13T19:20:00Z">
          <w:pPr/>
        </w:pPrChange>
      </w:pPr>
      <w:del w:id="55" w:author="Village of Oakdale" w:date="2026-02-13T13:20:00Z" w16du:dateUtc="2026-02-13T19:20:00Z">
        <w:r w:rsidDel="00455C45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1164AA75" wp14:editId="3A19A328">
                  <wp:simplePos x="0" y="0"/>
                  <wp:positionH relativeFrom="column">
                    <wp:posOffset>-569595</wp:posOffset>
                  </wp:positionH>
                  <wp:positionV relativeFrom="paragraph">
                    <wp:posOffset>56515</wp:posOffset>
                  </wp:positionV>
                  <wp:extent cx="7400925" cy="27813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40092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A08F6" w14:textId="3A99EFD5" w:rsidR="00D23EFB" w:rsidRDefault="00D23EFB" w:rsidP="00186A45">
                              <w:pPr>
                                <w:ind w:hanging="1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64AA7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  <v:textbox>
                    <w:txbxContent>
                      <w:p w14:paraId="596A08F6" w14:textId="3A99EFD5" w:rsidR="00D23EFB" w:rsidRDefault="00D23EFB" w:rsidP="00186A45">
                        <w:pPr>
                          <w:ind w:hanging="180"/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sectPr w:rsidR="00724394" w:rsidRPr="006D4576" w:rsidSect="00F006C7">
      <w:headerReference w:type="default" r:id="rId7"/>
      <w:footerReference w:type="default" r:id="rId8"/>
      <w:endnotePr>
        <w:numFmt w:val="decimal"/>
      </w:endnotePr>
      <w:pgSz w:w="12240" w:h="15840" w:code="1"/>
      <w:pgMar w:top="720" w:right="1080" w:bottom="720" w:left="1080" w:header="0" w:footer="0" w:gutter="0"/>
      <w:pgNumType w:start="1"/>
      <w:cols w:space="720"/>
      <w:noEndnote/>
      <w:docGrid w:linePitch="326"/>
      <w:sectPrChange w:id="56" w:author="Village of Oakdale" w:date="2026-02-13T13:20:00Z" w16du:dateUtc="2026-02-13T19:20:00Z">
        <w:sectPr w:rsidR="00724394" w:rsidRPr="006D4576" w:rsidSect="00F006C7">
          <w:pgMar w:top="1440" w:right="1080" w:bottom="1440" w:left="1080" w:header="0" w:footer="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34B7" w14:textId="77777777" w:rsidR="00825E68" w:rsidRDefault="00825E68">
      <w:pPr>
        <w:spacing w:line="20" w:lineRule="exact"/>
      </w:pPr>
    </w:p>
  </w:endnote>
  <w:endnote w:type="continuationSeparator" w:id="0">
    <w:p w14:paraId="6FB4B6DE" w14:textId="77777777" w:rsidR="00825E68" w:rsidRDefault="00825E68">
      <w:r>
        <w:t xml:space="preserve"> </w:t>
      </w:r>
    </w:p>
  </w:endnote>
  <w:endnote w:type="continuationNotice" w:id="1">
    <w:p w14:paraId="3FFC520C" w14:textId="77777777" w:rsidR="00825E68" w:rsidRDefault="00825E6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8D9" w14:textId="77777777" w:rsidR="00825E68" w:rsidRDefault="00825E68">
      <w:r>
        <w:separator/>
      </w:r>
    </w:p>
  </w:footnote>
  <w:footnote w:type="continuationSeparator" w:id="0">
    <w:p w14:paraId="6F0572D8" w14:textId="77777777" w:rsidR="00825E68" w:rsidRDefault="0082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51000">
    <w:abstractNumId w:val="1"/>
  </w:num>
  <w:num w:numId="2" w16cid:durableId="157354772">
    <w:abstractNumId w:val="2"/>
  </w:num>
  <w:num w:numId="3" w16cid:durableId="17335076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lage of Oakdale">
    <w15:presenceInfo w15:providerId="Windows Live" w15:userId="849a5293b85e85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00860"/>
    <w:rsid w:val="00010EF7"/>
    <w:rsid w:val="00022047"/>
    <w:rsid w:val="00040AB0"/>
    <w:rsid w:val="00065AE6"/>
    <w:rsid w:val="00066083"/>
    <w:rsid w:val="00076A5E"/>
    <w:rsid w:val="000A0E43"/>
    <w:rsid w:val="000A1CA9"/>
    <w:rsid w:val="000A5CDC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210453"/>
    <w:rsid w:val="002412C0"/>
    <w:rsid w:val="00246559"/>
    <w:rsid w:val="00272B21"/>
    <w:rsid w:val="002A63E7"/>
    <w:rsid w:val="002D6466"/>
    <w:rsid w:val="002D7814"/>
    <w:rsid w:val="002E7E67"/>
    <w:rsid w:val="002F1B05"/>
    <w:rsid w:val="00325EB1"/>
    <w:rsid w:val="00331662"/>
    <w:rsid w:val="00397B76"/>
    <w:rsid w:val="003A434C"/>
    <w:rsid w:val="003B1BBC"/>
    <w:rsid w:val="003B7025"/>
    <w:rsid w:val="003C5BC0"/>
    <w:rsid w:val="003F2FBA"/>
    <w:rsid w:val="00426839"/>
    <w:rsid w:val="00455C45"/>
    <w:rsid w:val="004664A1"/>
    <w:rsid w:val="00494537"/>
    <w:rsid w:val="004A0A22"/>
    <w:rsid w:val="004B1499"/>
    <w:rsid w:val="004B3C78"/>
    <w:rsid w:val="004B695B"/>
    <w:rsid w:val="004C2A10"/>
    <w:rsid w:val="005663C3"/>
    <w:rsid w:val="005709A8"/>
    <w:rsid w:val="00586A5E"/>
    <w:rsid w:val="005A1326"/>
    <w:rsid w:val="005B517B"/>
    <w:rsid w:val="005F14EF"/>
    <w:rsid w:val="0061076B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6F6716"/>
    <w:rsid w:val="00707834"/>
    <w:rsid w:val="00724394"/>
    <w:rsid w:val="00734E46"/>
    <w:rsid w:val="007425C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804B57"/>
    <w:rsid w:val="00825E68"/>
    <w:rsid w:val="00841D8E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B2D7A"/>
    <w:rsid w:val="009B7735"/>
    <w:rsid w:val="009D1473"/>
    <w:rsid w:val="00A67934"/>
    <w:rsid w:val="00A71F60"/>
    <w:rsid w:val="00A81693"/>
    <w:rsid w:val="00AB6627"/>
    <w:rsid w:val="00AC498C"/>
    <w:rsid w:val="00AD4BF5"/>
    <w:rsid w:val="00AF22FB"/>
    <w:rsid w:val="00B022F3"/>
    <w:rsid w:val="00B20B2E"/>
    <w:rsid w:val="00B32664"/>
    <w:rsid w:val="00B445E1"/>
    <w:rsid w:val="00B730D8"/>
    <w:rsid w:val="00B94493"/>
    <w:rsid w:val="00BA536E"/>
    <w:rsid w:val="00BC753A"/>
    <w:rsid w:val="00BD4796"/>
    <w:rsid w:val="00BE554F"/>
    <w:rsid w:val="00BF306C"/>
    <w:rsid w:val="00BF49DD"/>
    <w:rsid w:val="00C05FA5"/>
    <w:rsid w:val="00C17DB1"/>
    <w:rsid w:val="00C2233F"/>
    <w:rsid w:val="00C2294E"/>
    <w:rsid w:val="00C32753"/>
    <w:rsid w:val="00C35152"/>
    <w:rsid w:val="00C554EE"/>
    <w:rsid w:val="00C57020"/>
    <w:rsid w:val="00C90055"/>
    <w:rsid w:val="00CA1829"/>
    <w:rsid w:val="00CA2FC8"/>
    <w:rsid w:val="00CB1431"/>
    <w:rsid w:val="00CD607A"/>
    <w:rsid w:val="00CE6B4C"/>
    <w:rsid w:val="00CE7482"/>
    <w:rsid w:val="00D23EFB"/>
    <w:rsid w:val="00D31920"/>
    <w:rsid w:val="00D40472"/>
    <w:rsid w:val="00D7762D"/>
    <w:rsid w:val="00D81640"/>
    <w:rsid w:val="00DB0CFF"/>
    <w:rsid w:val="00DB646F"/>
    <w:rsid w:val="00DB6B4D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B72C9"/>
    <w:rsid w:val="00ED7C25"/>
    <w:rsid w:val="00EE15E2"/>
    <w:rsid w:val="00EE1C89"/>
    <w:rsid w:val="00F006C7"/>
    <w:rsid w:val="00F2064E"/>
    <w:rsid w:val="00F35301"/>
    <w:rsid w:val="00F3651B"/>
    <w:rsid w:val="00F40F4E"/>
    <w:rsid w:val="00F60AE0"/>
    <w:rsid w:val="00F861C7"/>
    <w:rsid w:val="00F9006B"/>
    <w:rsid w:val="00F930AB"/>
    <w:rsid w:val="00FA542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4176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Village of Oakdale</cp:lastModifiedBy>
  <cp:revision>7</cp:revision>
  <cp:lastPrinted>2016-09-02T17:17:00Z</cp:lastPrinted>
  <dcterms:created xsi:type="dcterms:W3CDTF">2026-04-29T19:32:00Z</dcterms:created>
  <dcterms:modified xsi:type="dcterms:W3CDTF">2026-04-29T19:35:00Z</dcterms:modified>
</cp:coreProperties>
</file>