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D9D51" w14:textId="77777777" w:rsidR="003B663A" w:rsidRPr="00F32D20" w:rsidRDefault="00000000" w:rsidP="00D21BBE">
      <w:pPr>
        <w:jc w:val="center"/>
        <w:rPr>
          <w:rFonts w:ascii="Times New Roman" w:hAnsi="Times New Roman" w:cs="Times New Roman"/>
          <w:sz w:val="24"/>
          <w:szCs w:val="24"/>
        </w:rPr>
      </w:pPr>
      <w:r w:rsidRPr="00F32D20">
        <w:rPr>
          <w:rFonts w:ascii="Times New Roman" w:hAnsi="Times New Roman" w:cs="Times New Roman"/>
          <w:sz w:val="24"/>
          <w:szCs w:val="24"/>
        </w:rPr>
        <w:t xml:space="preserve">Of the </w:t>
      </w:r>
    </w:p>
    <w:p w14:paraId="756920B6" w14:textId="77777777" w:rsidR="00BD17CB" w:rsidRPr="00F32D20" w:rsidRDefault="00000000" w:rsidP="00D21BBE">
      <w:pPr>
        <w:jc w:val="center"/>
        <w:rPr>
          <w:rFonts w:ascii="Times New Roman" w:hAnsi="Times New Roman" w:cs="Times New Roman"/>
          <w:b/>
          <w:sz w:val="24"/>
          <w:szCs w:val="24"/>
          <w:rPrChange w:id="0" w:author="Ronald English III" w:date="2025-07-18T07:30:00Z" w16du:dateUtc="2025-07-18T12:30:00Z">
            <w:rPr>
              <w:rFonts w:ascii="Times New Roman" w:hAnsi="Times New Roman" w:cs="Times New Roman"/>
              <w:b/>
              <w:sz w:val="36"/>
              <w:szCs w:val="36"/>
            </w:rPr>
          </w:rPrChange>
        </w:rPr>
      </w:pPr>
      <w:r w:rsidRPr="00F32D20">
        <w:rPr>
          <w:rFonts w:ascii="Times New Roman" w:hAnsi="Times New Roman" w:cs="Times New Roman"/>
          <w:b/>
          <w:sz w:val="24"/>
          <w:szCs w:val="24"/>
          <w:rPrChange w:id="1" w:author="Ronald English III" w:date="2025-07-18T07:30:00Z" w16du:dateUtc="2025-07-18T12:30:00Z">
            <w:rPr>
              <w:rFonts w:ascii="Times New Roman" w:hAnsi="Times New Roman" w:cs="Times New Roman"/>
              <w:b/>
              <w:sz w:val="36"/>
              <w:szCs w:val="36"/>
            </w:rPr>
          </w:rPrChange>
        </w:rPr>
        <w:t>Lake Beulah Management District</w:t>
      </w:r>
    </w:p>
    <w:p w14:paraId="5D18E2B9" w14:textId="77777777" w:rsidR="00BD17CB" w:rsidRPr="00F32D20" w:rsidRDefault="00BD17CB">
      <w:pPr>
        <w:rPr>
          <w:rFonts w:ascii="Times New Roman" w:hAnsi="Times New Roman" w:cs="Times New Roman"/>
          <w:sz w:val="24"/>
          <w:szCs w:val="24"/>
          <w:rPrChange w:id="2" w:author="Ronald English III" w:date="2025-07-18T07:30:00Z" w16du:dateUtc="2025-07-18T12:30:00Z">
            <w:rPr>
              <w:rFonts w:ascii="Times New Roman" w:hAnsi="Times New Roman" w:cs="Times New Roman"/>
            </w:rPr>
          </w:rPrChange>
        </w:rPr>
      </w:pPr>
    </w:p>
    <w:p w14:paraId="1EBEAFBF" w14:textId="77777777" w:rsidR="00BD17CB" w:rsidRPr="00F32D20" w:rsidRDefault="00000000" w:rsidP="00D21BBE">
      <w:pPr>
        <w:jc w:val="center"/>
        <w:rPr>
          <w:rFonts w:ascii="Times New Roman" w:hAnsi="Times New Roman" w:cs="Times New Roman"/>
          <w:b/>
          <w:sz w:val="24"/>
          <w:szCs w:val="24"/>
        </w:rPr>
      </w:pPr>
      <w:r w:rsidRPr="00F32D20">
        <w:rPr>
          <w:rFonts w:ascii="Times New Roman" w:hAnsi="Times New Roman" w:cs="Times New Roman"/>
          <w:b/>
          <w:sz w:val="24"/>
          <w:szCs w:val="24"/>
        </w:rPr>
        <w:t>PREFACE</w:t>
      </w:r>
    </w:p>
    <w:p w14:paraId="1468F261" w14:textId="77777777" w:rsidR="00BD17CB" w:rsidRPr="00F32D20" w:rsidRDefault="00BD17CB">
      <w:pPr>
        <w:rPr>
          <w:rFonts w:ascii="Times New Roman" w:hAnsi="Times New Roman" w:cs="Times New Roman"/>
          <w:sz w:val="24"/>
          <w:szCs w:val="24"/>
          <w:rPrChange w:id="3" w:author="Ronald English III" w:date="2025-07-18T07:30:00Z" w16du:dateUtc="2025-07-18T12:30:00Z">
            <w:rPr>
              <w:rFonts w:ascii="Times New Roman" w:hAnsi="Times New Roman" w:cs="Times New Roman"/>
            </w:rPr>
          </w:rPrChange>
        </w:rPr>
      </w:pPr>
    </w:p>
    <w:p w14:paraId="19272B5D" w14:textId="77777777" w:rsidR="00BD17CB"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sz w:val="24"/>
          <w:szCs w:val="24"/>
        </w:rPr>
        <w:t>In keeping with the resolution of the Walworth County Board that created the Lake Beulah Management District (hereinafter referred to as the “District”), the electors of the said District ha</w:t>
      </w:r>
      <w:r w:rsidR="003B663A" w:rsidRPr="00F32D20">
        <w:rPr>
          <w:rFonts w:ascii="Times New Roman" w:hAnsi="Times New Roman" w:cs="Times New Roman"/>
          <w:sz w:val="24"/>
          <w:szCs w:val="24"/>
        </w:rPr>
        <w:t>ve</w:t>
      </w:r>
      <w:r w:rsidRPr="00F32D20">
        <w:rPr>
          <w:rFonts w:ascii="Times New Roman" w:hAnsi="Times New Roman" w:cs="Times New Roman"/>
          <w:sz w:val="24"/>
          <w:szCs w:val="24"/>
        </w:rPr>
        <w:t xml:space="preserve"> adopted these By-laws.  The purpose of these By-laws is to define and regulate the activities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its officers, and committees.  These By-laws </w:t>
      </w:r>
      <w:proofErr w:type="gramStart"/>
      <w:r w:rsidRPr="00F32D20">
        <w:rPr>
          <w:rFonts w:ascii="Times New Roman" w:hAnsi="Times New Roman" w:cs="Times New Roman"/>
          <w:sz w:val="24"/>
          <w:szCs w:val="24"/>
        </w:rPr>
        <w:t>shall at all times</w:t>
      </w:r>
      <w:proofErr w:type="gramEnd"/>
      <w:r w:rsidRPr="00F32D20">
        <w:rPr>
          <w:rFonts w:ascii="Times New Roman" w:hAnsi="Times New Roman" w:cs="Times New Roman"/>
          <w:sz w:val="24"/>
          <w:szCs w:val="24"/>
        </w:rPr>
        <w:t xml:space="preserve"> be interpreted in a manner consistent with the laws of the State of Wisconsin and Chapter 33, Wis. Stats., under which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was created and </w:t>
      </w:r>
      <w:proofErr w:type="gramStart"/>
      <w:r w:rsidRPr="00F32D20">
        <w:rPr>
          <w:rFonts w:ascii="Times New Roman" w:hAnsi="Times New Roman" w:cs="Times New Roman"/>
          <w:sz w:val="24"/>
          <w:szCs w:val="24"/>
        </w:rPr>
        <w:t>operates</w:t>
      </w:r>
      <w:proofErr w:type="gramEnd"/>
      <w:r w:rsidRPr="00F32D20">
        <w:rPr>
          <w:rFonts w:ascii="Times New Roman" w:hAnsi="Times New Roman" w:cs="Times New Roman"/>
          <w:sz w:val="24"/>
          <w:szCs w:val="24"/>
        </w:rPr>
        <w:t xml:space="preserve">.  Sections of the statues are cited throughout these By-laws.  To the extent that such </w:t>
      </w:r>
      <w:r w:rsidR="003B663A" w:rsidRPr="00F32D20">
        <w:rPr>
          <w:rFonts w:ascii="Times New Roman" w:hAnsi="Times New Roman" w:cs="Times New Roman"/>
          <w:sz w:val="24"/>
          <w:szCs w:val="24"/>
        </w:rPr>
        <w:t>s</w:t>
      </w:r>
      <w:r w:rsidRPr="00F32D20">
        <w:rPr>
          <w:rFonts w:ascii="Times New Roman" w:hAnsi="Times New Roman" w:cs="Times New Roman"/>
          <w:sz w:val="24"/>
          <w:szCs w:val="24"/>
        </w:rPr>
        <w:t xml:space="preserve">tatues are amended, repealed or superseded, these By-Laws </w:t>
      </w:r>
      <w:proofErr w:type="gramStart"/>
      <w:r w:rsidRPr="00F32D20">
        <w:rPr>
          <w:rFonts w:ascii="Times New Roman" w:hAnsi="Times New Roman" w:cs="Times New Roman"/>
          <w:sz w:val="24"/>
          <w:szCs w:val="24"/>
        </w:rPr>
        <w:t>shall</w:t>
      </w:r>
      <w:proofErr w:type="gramEnd"/>
      <w:r w:rsidRPr="00F32D20">
        <w:rPr>
          <w:rFonts w:ascii="Times New Roman" w:hAnsi="Times New Roman" w:cs="Times New Roman"/>
          <w:sz w:val="24"/>
          <w:szCs w:val="24"/>
        </w:rPr>
        <w:t xml:space="preserve"> be deemed to have immediately adopted the same, </w:t>
      </w:r>
      <w:proofErr w:type="gramStart"/>
      <w:r w:rsidRPr="00F32D20">
        <w:rPr>
          <w:rFonts w:ascii="Times New Roman" w:hAnsi="Times New Roman" w:cs="Times New Roman"/>
          <w:sz w:val="24"/>
          <w:szCs w:val="24"/>
        </w:rPr>
        <w:t>so as to</w:t>
      </w:r>
      <w:proofErr w:type="gramEnd"/>
      <w:r w:rsidRPr="00F32D20">
        <w:rPr>
          <w:rFonts w:ascii="Times New Roman" w:hAnsi="Times New Roman" w:cs="Times New Roman"/>
          <w:sz w:val="24"/>
          <w:szCs w:val="24"/>
        </w:rPr>
        <w:t xml:space="preserve"> </w:t>
      </w:r>
      <w:proofErr w:type="gramStart"/>
      <w:r w:rsidRPr="00F32D20">
        <w:rPr>
          <w:rFonts w:ascii="Times New Roman" w:hAnsi="Times New Roman" w:cs="Times New Roman"/>
          <w:sz w:val="24"/>
          <w:szCs w:val="24"/>
        </w:rPr>
        <w:t>be consistent at all times</w:t>
      </w:r>
      <w:proofErr w:type="gramEnd"/>
      <w:r w:rsidRPr="00F32D20">
        <w:rPr>
          <w:rFonts w:ascii="Times New Roman" w:hAnsi="Times New Roman" w:cs="Times New Roman"/>
          <w:sz w:val="24"/>
          <w:szCs w:val="24"/>
        </w:rPr>
        <w:t xml:space="preserve"> with State law.</w:t>
      </w:r>
    </w:p>
    <w:p w14:paraId="0EB74423" w14:textId="77777777" w:rsidR="003D444B" w:rsidRPr="00F32D20" w:rsidRDefault="003D444B" w:rsidP="00D21BBE">
      <w:pPr>
        <w:spacing w:line="360" w:lineRule="auto"/>
        <w:rPr>
          <w:rFonts w:ascii="Times New Roman" w:hAnsi="Times New Roman" w:cs="Times New Roman"/>
          <w:sz w:val="24"/>
          <w:szCs w:val="24"/>
        </w:rPr>
      </w:pPr>
    </w:p>
    <w:p w14:paraId="27BDB2C8" w14:textId="4386E17C" w:rsidR="00BD17CB" w:rsidRPr="00F32D20" w:rsidDel="00CA0353" w:rsidRDefault="00BD17CB">
      <w:pPr>
        <w:rPr>
          <w:del w:id="4" w:author="Ronald English III" w:date="2025-07-17T06:49:00Z" w16du:dateUtc="2025-07-17T11:49:00Z"/>
          <w:rFonts w:ascii="Times New Roman" w:hAnsi="Times New Roman" w:cs="Times New Roman"/>
          <w:sz w:val="24"/>
          <w:szCs w:val="24"/>
          <w:rPrChange w:id="5" w:author="Ronald English III" w:date="2025-07-18T07:30:00Z" w16du:dateUtc="2025-07-18T12:30:00Z">
            <w:rPr>
              <w:del w:id="6" w:author="Ronald English III" w:date="2025-07-17T06:49:00Z" w16du:dateUtc="2025-07-17T11:49:00Z"/>
              <w:rFonts w:ascii="Times New Roman" w:hAnsi="Times New Roman" w:cs="Times New Roman"/>
            </w:rPr>
          </w:rPrChange>
        </w:rPr>
      </w:pPr>
    </w:p>
    <w:p w14:paraId="338061BF" w14:textId="5DCCDAB3" w:rsidR="00BD17CB" w:rsidRPr="00F32D20" w:rsidRDefault="00000000" w:rsidP="00D21BBE">
      <w:pPr>
        <w:jc w:val="center"/>
        <w:rPr>
          <w:rFonts w:ascii="Times New Roman" w:hAnsi="Times New Roman" w:cs="Times New Roman"/>
          <w:b/>
          <w:sz w:val="24"/>
          <w:szCs w:val="24"/>
          <w:rPrChange w:id="7" w:author="Ronald English III" w:date="2025-07-18T07:30:00Z" w16du:dateUtc="2025-07-18T12:30:00Z">
            <w:rPr>
              <w:rFonts w:ascii="Times New Roman" w:hAnsi="Times New Roman" w:cs="Times New Roman"/>
              <w:b/>
              <w:sz w:val="28"/>
              <w:szCs w:val="28"/>
            </w:rPr>
          </w:rPrChange>
        </w:rPr>
      </w:pPr>
      <w:r w:rsidRPr="00F32D20">
        <w:rPr>
          <w:rFonts w:ascii="Times New Roman" w:hAnsi="Times New Roman" w:cs="Times New Roman"/>
          <w:b/>
          <w:sz w:val="24"/>
          <w:szCs w:val="24"/>
          <w:rPrChange w:id="8" w:author="Ronald English III" w:date="2025-07-18T07:30:00Z" w16du:dateUtc="2025-07-18T12:30:00Z">
            <w:rPr>
              <w:rFonts w:ascii="Times New Roman" w:hAnsi="Times New Roman" w:cs="Times New Roman"/>
              <w:b/>
              <w:sz w:val="28"/>
              <w:szCs w:val="28"/>
            </w:rPr>
          </w:rPrChange>
        </w:rPr>
        <w:t>Article I</w:t>
      </w:r>
      <w:r w:rsidR="00B523B5" w:rsidRPr="00F32D20">
        <w:rPr>
          <w:rFonts w:ascii="Times New Roman" w:hAnsi="Times New Roman" w:cs="Times New Roman"/>
          <w:b/>
          <w:sz w:val="24"/>
          <w:szCs w:val="24"/>
          <w:rPrChange w:id="9" w:author="Ronald English III" w:date="2025-07-18T07:30:00Z" w16du:dateUtc="2025-07-18T12:30:00Z">
            <w:rPr>
              <w:rFonts w:ascii="Times New Roman" w:hAnsi="Times New Roman" w:cs="Times New Roman"/>
              <w:b/>
              <w:sz w:val="28"/>
              <w:szCs w:val="28"/>
            </w:rPr>
          </w:rPrChange>
        </w:rPr>
        <w:t xml:space="preserve"> </w:t>
      </w:r>
      <w:del w:id="10" w:author="Ronald English III" w:date="2025-07-16T20:55:00Z" w16du:dateUtc="2025-07-17T01:55:00Z">
        <w:r w:rsidR="00B523B5" w:rsidRPr="00F32D20" w:rsidDel="00E874E3">
          <w:rPr>
            <w:rFonts w:ascii="Times New Roman" w:hAnsi="Times New Roman" w:cs="Times New Roman"/>
            <w:b/>
            <w:sz w:val="24"/>
            <w:szCs w:val="24"/>
            <w:rPrChange w:id="11" w:author="Ronald English III" w:date="2025-07-18T07:30:00Z" w16du:dateUtc="2025-07-18T12:30:00Z">
              <w:rPr>
                <w:rFonts w:ascii="Times New Roman" w:hAnsi="Times New Roman" w:cs="Times New Roman"/>
                <w:b/>
                <w:sz w:val="28"/>
                <w:szCs w:val="28"/>
              </w:rPr>
            </w:rPrChange>
          </w:rPr>
          <w:delText>-</w:delText>
        </w:r>
      </w:del>
      <w:ins w:id="12" w:author="Ronald English III" w:date="2025-07-16T20:55:00Z" w16du:dateUtc="2025-07-17T01:55:00Z">
        <w:r w:rsidR="00E874E3" w:rsidRPr="00F32D20">
          <w:rPr>
            <w:rFonts w:ascii="Times New Roman" w:hAnsi="Times New Roman" w:cs="Times New Roman"/>
            <w:b/>
            <w:sz w:val="24"/>
            <w:szCs w:val="24"/>
            <w:rPrChange w:id="13" w:author="Ronald English III" w:date="2025-07-18T07:30:00Z" w16du:dateUtc="2025-07-18T12:30:00Z">
              <w:rPr>
                <w:rFonts w:ascii="Times New Roman" w:hAnsi="Times New Roman" w:cs="Times New Roman"/>
                <w:b/>
                <w:sz w:val="28"/>
                <w:szCs w:val="28"/>
              </w:rPr>
            </w:rPrChange>
          </w:rPr>
          <w:t>–</w:t>
        </w:r>
      </w:ins>
      <w:r w:rsidRPr="00F32D20">
        <w:rPr>
          <w:rFonts w:ascii="Times New Roman" w:hAnsi="Times New Roman" w:cs="Times New Roman"/>
          <w:b/>
          <w:sz w:val="24"/>
          <w:szCs w:val="24"/>
          <w:rPrChange w:id="14" w:author="Ronald English III" w:date="2025-07-18T07:30:00Z" w16du:dateUtc="2025-07-18T12:30:00Z">
            <w:rPr>
              <w:rFonts w:ascii="Times New Roman" w:hAnsi="Times New Roman" w:cs="Times New Roman"/>
              <w:b/>
              <w:sz w:val="28"/>
              <w:szCs w:val="28"/>
            </w:rPr>
          </w:rPrChange>
        </w:rPr>
        <w:t xml:space="preserve"> </w:t>
      </w:r>
      <w:del w:id="15" w:author="Ronald English III" w:date="2025-07-16T20:54:00Z" w16du:dateUtc="2025-07-17T01:54:00Z">
        <w:r w:rsidR="00D21BBE" w:rsidRPr="00F32D20" w:rsidDel="00E874E3">
          <w:rPr>
            <w:rFonts w:ascii="Times New Roman" w:hAnsi="Times New Roman" w:cs="Times New Roman"/>
            <w:b/>
            <w:sz w:val="24"/>
            <w:szCs w:val="24"/>
            <w:rPrChange w:id="16" w:author="Ronald English III" w:date="2025-07-18T07:30:00Z" w16du:dateUtc="2025-07-18T12:30:00Z">
              <w:rPr>
                <w:rFonts w:ascii="Times New Roman" w:hAnsi="Times New Roman" w:cs="Times New Roman"/>
                <w:b/>
                <w:sz w:val="28"/>
                <w:szCs w:val="28"/>
              </w:rPr>
            </w:rPrChange>
          </w:rPr>
          <w:delText xml:space="preserve">ELECTORS </w:delText>
        </w:r>
      </w:del>
      <w:ins w:id="17" w:author="Ronald English III" w:date="2025-07-16T20:54:00Z" w16du:dateUtc="2025-07-17T01:54:00Z">
        <w:r w:rsidR="00E874E3" w:rsidRPr="00F32D20">
          <w:rPr>
            <w:rFonts w:ascii="Times New Roman" w:hAnsi="Times New Roman" w:cs="Times New Roman"/>
            <w:b/>
            <w:sz w:val="24"/>
            <w:szCs w:val="24"/>
            <w:rPrChange w:id="18" w:author="Ronald English III" w:date="2025-07-18T07:30:00Z" w16du:dateUtc="2025-07-18T12:30:00Z">
              <w:rPr>
                <w:rFonts w:ascii="Times New Roman" w:hAnsi="Times New Roman" w:cs="Times New Roman"/>
                <w:b/>
                <w:sz w:val="28"/>
                <w:szCs w:val="28"/>
              </w:rPr>
            </w:rPrChange>
          </w:rPr>
          <w:t>ELI</w:t>
        </w:r>
      </w:ins>
      <w:ins w:id="19" w:author="Ronald English III" w:date="2025-07-16T20:55:00Z" w16du:dateUtc="2025-07-17T01:55:00Z">
        <w:r w:rsidR="00E874E3" w:rsidRPr="00F32D20">
          <w:rPr>
            <w:rFonts w:ascii="Times New Roman" w:hAnsi="Times New Roman" w:cs="Times New Roman"/>
            <w:b/>
            <w:sz w:val="24"/>
            <w:szCs w:val="24"/>
            <w:rPrChange w:id="20" w:author="Ronald English III" w:date="2025-07-18T07:30:00Z" w16du:dateUtc="2025-07-18T12:30:00Z">
              <w:rPr>
                <w:rFonts w:ascii="Times New Roman" w:hAnsi="Times New Roman" w:cs="Times New Roman"/>
                <w:b/>
                <w:sz w:val="28"/>
                <w:szCs w:val="28"/>
              </w:rPr>
            </w:rPrChange>
          </w:rPr>
          <w:t>GIBLE VOTERS</w:t>
        </w:r>
      </w:ins>
      <w:ins w:id="21" w:author="Ronald English III" w:date="2025-07-16T20:54:00Z" w16du:dateUtc="2025-07-17T01:54:00Z">
        <w:r w:rsidR="00E874E3" w:rsidRPr="00F32D20">
          <w:rPr>
            <w:rFonts w:ascii="Times New Roman" w:hAnsi="Times New Roman" w:cs="Times New Roman"/>
            <w:b/>
            <w:sz w:val="24"/>
            <w:szCs w:val="24"/>
            <w:rPrChange w:id="22" w:author="Ronald English III" w:date="2025-07-18T07:30:00Z" w16du:dateUtc="2025-07-18T12:30:00Z">
              <w:rPr>
                <w:rFonts w:ascii="Times New Roman" w:hAnsi="Times New Roman" w:cs="Times New Roman"/>
                <w:b/>
                <w:sz w:val="28"/>
                <w:szCs w:val="28"/>
              </w:rPr>
            </w:rPrChange>
          </w:rPr>
          <w:t xml:space="preserve"> </w:t>
        </w:r>
      </w:ins>
      <w:r w:rsidR="00D21BBE" w:rsidRPr="00F32D20">
        <w:rPr>
          <w:rFonts w:ascii="Times New Roman" w:hAnsi="Times New Roman" w:cs="Times New Roman"/>
          <w:b/>
          <w:sz w:val="24"/>
          <w:szCs w:val="24"/>
          <w:rPrChange w:id="23" w:author="Ronald English III" w:date="2025-07-18T07:30:00Z" w16du:dateUtc="2025-07-18T12:30:00Z">
            <w:rPr>
              <w:rFonts w:ascii="Times New Roman" w:hAnsi="Times New Roman" w:cs="Times New Roman"/>
              <w:b/>
              <w:sz w:val="28"/>
              <w:szCs w:val="28"/>
            </w:rPr>
          </w:rPrChange>
        </w:rPr>
        <w:t>OF THE DISTRICT</w:t>
      </w:r>
    </w:p>
    <w:p w14:paraId="5F32B3FA" w14:textId="77777777" w:rsidR="00BD17CB" w:rsidRPr="00F32D20" w:rsidRDefault="00BD17CB">
      <w:pPr>
        <w:rPr>
          <w:rFonts w:ascii="Times New Roman" w:hAnsi="Times New Roman" w:cs="Times New Roman"/>
          <w:sz w:val="24"/>
          <w:szCs w:val="24"/>
          <w:rPrChange w:id="24" w:author="Ronald English III" w:date="2025-07-18T07:30:00Z" w16du:dateUtc="2025-07-18T12:30:00Z">
            <w:rPr>
              <w:rFonts w:ascii="Times New Roman" w:hAnsi="Times New Roman" w:cs="Times New Roman"/>
            </w:rPr>
          </w:rPrChange>
        </w:rPr>
      </w:pPr>
    </w:p>
    <w:p w14:paraId="372F649F" w14:textId="6F409449" w:rsidR="00BD17CB"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 xml:space="preserve">Section 1- </w:t>
      </w:r>
      <w:del w:id="25" w:author="Ronald English III" w:date="2025-07-16T20:45:00Z" w16du:dateUtc="2025-07-17T01:45:00Z">
        <w:r w:rsidRPr="00F32D20" w:rsidDel="0018438A">
          <w:rPr>
            <w:rFonts w:ascii="Times New Roman" w:hAnsi="Times New Roman" w:cs="Times New Roman"/>
            <w:b/>
            <w:sz w:val="24"/>
            <w:szCs w:val="24"/>
          </w:rPr>
          <w:delText>RESIDENTS</w:delText>
        </w:r>
      </w:del>
      <w:ins w:id="26" w:author="Ronald English III" w:date="2025-07-16T20:45:00Z" w16du:dateUtc="2025-07-17T01:45:00Z">
        <w:r w:rsidR="0018438A" w:rsidRPr="00F32D20">
          <w:rPr>
            <w:rFonts w:ascii="Times New Roman" w:hAnsi="Times New Roman" w:cs="Times New Roman"/>
            <w:b/>
            <w:sz w:val="24"/>
            <w:szCs w:val="24"/>
          </w:rPr>
          <w:t>ELECTORS</w:t>
        </w:r>
      </w:ins>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 xml:space="preserve"> Every</w:t>
      </w:r>
      <w:proofErr w:type="gramEnd"/>
      <w:r w:rsidRPr="00F32D20">
        <w:rPr>
          <w:rFonts w:ascii="Times New Roman" w:hAnsi="Times New Roman" w:cs="Times New Roman"/>
          <w:sz w:val="24"/>
          <w:szCs w:val="24"/>
        </w:rPr>
        <w:t xml:space="preserve"> resident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who is registered or eligible to vote in general elections shall be an eligible elector of the </w:t>
      </w:r>
      <w:proofErr w:type="gramStart"/>
      <w:r w:rsidRPr="00F32D20">
        <w:rPr>
          <w:rFonts w:ascii="Times New Roman" w:hAnsi="Times New Roman" w:cs="Times New Roman"/>
          <w:sz w:val="24"/>
          <w:szCs w:val="24"/>
        </w:rPr>
        <w:t>District</w:t>
      </w:r>
      <w:proofErr w:type="gramEnd"/>
      <w:del w:id="27" w:author="Ronald English III" w:date="2025-07-16T20:42:00Z" w16du:dateUtc="2025-07-17T01:42:00Z">
        <w:r w:rsidR="006F304E" w:rsidRPr="00F32D20" w:rsidDel="0018438A">
          <w:rPr>
            <w:rFonts w:ascii="Times New Roman" w:hAnsi="Times New Roman" w:cs="Times New Roman"/>
            <w:i/>
            <w:sz w:val="24"/>
            <w:szCs w:val="24"/>
            <w:rPrChange w:id="28" w:author="Ronald English III" w:date="2025-07-18T07:30:00Z" w16du:dateUtc="2025-07-18T12:30:00Z">
              <w:rPr>
                <w:rFonts w:ascii="Times New Roman" w:hAnsi="Times New Roman" w:cs="Times New Roman"/>
                <w:i/>
              </w:rPr>
            </w:rPrChange>
          </w:rPr>
          <w:delText>§</w:delText>
        </w:r>
        <w:r w:rsidRPr="00F32D20" w:rsidDel="0018438A">
          <w:rPr>
            <w:rFonts w:ascii="Times New Roman" w:hAnsi="Times New Roman" w:cs="Times New Roman"/>
            <w:i/>
            <w:sz w:val="24"/>
            <w:szCs w:val="24"/>
            <w:rPrChange w:id="29" w:author="Ronald English III" w:date="2025-07-18T07:30:00Z" w16du:dateUtc="2025-07-18T12:30:00Z">
              <w:rPr>
                <w:rFonts w:ascii="Times New Roman" w:hAnsi="Times New Roman" w:cs="Times New Roman"/>
                <w:i/>
              </w:rPr>
            </w:rPrChange>
          </w:rPr>
          <w:delText xml:space="preserve"> 33.30 (2),</w:delText>
        </w:r>
        <w:r w:rsidRPr="00F32D20" w:rsidDel="0018438A">
          <w:rPr>
            <w:rFonts w:ascii="Times New Roman" w:hAnsi="Times New Roman" w:cs="Times New Roman"/>
            <w:sz w:val="24"/>
            <w:szCs w:val="24"/>
          </w:rPr>
          <w:delText xml:space="preserve"> Wis. Stats</w:delText>
        </w:r>
      </w:del>
      <w:r w:rsidRPr="00F32D20">
        <w:rPr>
          <w:rFonts w:ascii="Times New Roman" w:hAnsi="Times New Roman" w:cs="Times New Roman"/>
          <w:sz w:val="24"/>
          <w:szCs w:val="24"/>
        </w:rPr>
        <w:t>.</w:t>
      </w:r>
    </w:p>
    <w:p w14:paraId="303409B2" w14:textId="77777777" w:rsidR="00BD17CB" w:rsidRPr="00F32D20" w:rsidRDefault="00BD17CB" w:rsidP="00D21BBE">
      <w:pPr>
        <w:spacing w:line="360" w:lineRule="auto"/>
        <w:rPr>
          <w:rFonts w:ascii="Times New Roman" w:hAnsi="Times New Roman" w:cs="Times New Roman"/>
          <w:sz w:val="24"/>
          <w:szCs w:val="24"/>
        </w:rPr>
      </w:pPr>
    </w:p>
    <w:p w14:paraId="5764B4A6" w14:textId="58BA1C40" w:rsidR="00BD17CB" w:rsidRPr="00F32D20" w:rsidRDefault="00000000" w:rsidP="00D21BBE">
      <w:pPr>
        <w:spacing w:line="360" w:lineRule="auto"/>
        <w:rPr>
          <w:ins w:id="30" w:author="Ronald English III" w:date="2025-07-17T06:48:00Z" w16du:dateUtc="2025-07-17T11:48:00Z"/>
          <w:rFonts w:ascii="Times New Roman" w:hAnsi="Times New Roman" w:cs="Times New Roman"/>
          <w:sz w:val="24"/>
          <w:szCs w:val="24"/>
        </w:rPr>
      </w:pPr>
      <w:r w:rsidRPr="00F32D20">
        <w:rPr>
          <w:rFonts w:ascii="Times New Roman" w:hAnsi="Times New Roman" w:cs="Times New Roman"/>
          <w:b/>
          <w:sz w:val="24"/>
          <w:szCs w:val="24"/>
        </w:rPr>
        <w:t xml:space="preserve">Section 2- NON-RESIDENT PROPERTY </w:t>
      </w:r>
      <w:proofErr w:type="gramStart"/>
      <w:r w:rsidRPr="00F32D20">
        <w:rPr>
          <w:rFonts w:ascii="Times New Roman" w:hAnsi="Times New Roman" w:cs="Times New Roman"/>
          <w:b/>
          <w:sz w:val="24"/>
          <w:szCs w:val="24"/>
        </w:rPr>
        <w:t>OWNERS</w:t>
      </w:r>
      <w:ins w:id="31" w:author="Ronald English III" w:date="2025-07-17T06:47:00Z" w16du:dateUtc="2025-07-17T11:47:00Z">
        <w:r w:rsidR="00CA0353" w:rsidRPr="00F32D20">
          <w:rPr>
            <w:rFonts w:ascii="Times New Roman" w:hAnsi="Times New Roman" w:cs="Times New Roman"/>
            <w:b/>
            <w:sz w:val="24"/>
            <w:szCs w:val="24"/>
          </w:rPr>
          <w:t xml:space="preserve"> </w:t>
        </w:r>
      </w:ins>
      <w:r w:rsidRPr="00F32D20">
        <w:rPr>
          <w:rFonts w:ascii="Times New Roman" w:hAnsi="Times New Roman" w:cs="Times New Roman"/>
          <w:b/>
          <w:sz w:val="24"/>
          <w:szCs w:val="24"/>
        </w:rPr>
        <w:t>:</w:t>
      </w:r>
      <w:proofErr w:type="gramEnd"/>
      <w:r w:rsidRPr="00F32D20">
        <w:rPr>
          <w:rFonts w:ascii="Times New Roman" w:hAnsi="Times New Roman" w:cs="Times New Roman"/>
          <w:sz w:val="24"/>
          <w:szCs w:val="24"/>
        </w:rPr>
        <w:t xml:space="preserve"> </w:t>
      </w:r>
      <w:ins w:id="32" w:author="Ronald English III" w:date="2025-07-16T20:48:00Z" w16du:dateUtc="2025-07-17T01:48:00Z">
        <w:r w:rsidR="0018438A" w:rsidRPr="00F32D20">
          <w:rPr>
            <w:rFonts w:ascii="Times New Roman" w:hAnsi="Times New Roman" w:cs="Times New Roman"/>
            <w:sz w:val="24"/>
            <w:szCs w:val="24"/>
          </w:rPr>
          <w:t>Non-</w:t>
        </w:r>
      </w:ins>
      <w:ins w:id="33" w:author="Ronald English III" w:date="2025-07-16T20:50:00Z" w16du:dateUtc="2025-07-17T01:50:00Z">
        <w:r w:rsidR="0018438A" w:rsidRPr="00F32D20">
          <w:rPr>
            <w:rFonts w:ascii="Times New Roman" w:hAnsi="Times New Roman" w:cs="Times New Roman"/>
            <w:sz w:val="24"/>
            <w:szCs w:val="24"/>
          </w:rPr>
          <w:t xml:space="preserve">resident property owners </w:t>
        </w:r>
      </w:ins>
      <w:ins w:id="34" w:author="Ronald English III" w:date="2025-07-16T20:48:00Z" w16du:dateUtc="2025-07-17T01:48:00Z">
        <w:r w:rsidR="0018438A" w:rsidRPr="00F32D20">
          <w:rPr>
            <w:rFonts w:ascii="Times New Roman" w:hAnsi="Times New Roman" w:cs="Times New Roman"/>
            <w:sz w:val="24"/>
            <w:szCs w:val="24"/>
          </w:rPr>
          <w:t xml:space="preserve">are qualified to vote </w:t>
        </w:r>
      </w:ins>
      <w:ins w:id="35" w:author="Ronald English III" w:date="2025-07-16T20:49:00Z" w16du:dateUtc="2025-07-17T01:49:00Z">
        <w:r w:rsidR="0018438A" w:rsidRPr="00F32D20">
          <w:rPr>
            <w:rFonts w:ascii="Times New Roman" w:hAnsi="Times New Roman" w:cs="Times New Roman"/>
            <w:sz w:val="24"/>
            <w:szCs w:val="24"/>
          </w:rPr>
          <w:t xml:space="preserve">at meetings of the </w:t>
        </w:r>
        <w:proofErr w:type="gramStart"/>
        <w:r w:rsidR="0018438A" w:rsidRPr="00F32D20">
          <w:rPr>
            <w:rFonts w:ascii="Times New Roman" w:hAnsi="Times New Roman" w:cs="Times New Roman"/>
            <w:sz w:val="24"/>
            <w:szCs w:val="24"/>
          </w:rPr>
          <w:t>District</w:t>
        </w:r>
        <w:proofErr w:type="gramEnd"/>
        <w:r w:rsidR="0018438A" w:rsidRPr="00F32D20">
          <w:rPr>
            <w:rFonts w:ascii="Times New Roman" w:hAnsi="Times New Roman" w:cs="Times New Roman"/>
            <w:sz w:val="24"/>
            <w:szCs w:val="24"/>
          </w:rPr>
          <w:t xml:space="preserve"> if they meet the requirements of Article II Section 1 of these By-laws</w:t>
        </w:r>
      </w:ins>
      <w:ins w:id="36" w:author="Ronald English III" w:date="2025-07-16T20:50:00Z" w16du:dateUtc="2025-07-17T01:50:00Z">
        <w:r w:rsidR="0018438A" w:rsidRPr="00F32D20">
          <w:rPr>
            <w:rFonts w:ascii="Times New Roman" w:hAnsi="Times New Roman" w:cs="Times New Roman"/>
            <w:sz w:val="24"/>
            <w:szCs w:val="24"/>
          </w:rPr>
          <w:t xml:space="preserve">. Further, non-resident property owners are entitled to notice and eligible to hold office consistent with Wis. </w:t>
        </w:r>
        <w:r w:rsidR="0018438A" w:rsidRPr="00F32D20">
          <w:rPr>
            <w:rFonts w:ascii="Times New Roman" w:hAnsi="Times New Roman" w:cs="Times New Roman"/>
            <w:i/>
            <w:iCs/>
            <w:sz w:val="24"/>
            <w:szCs w:val="24"/>
          </w:rPr>
          <w:t>Stat.</w:t>
        </w:r>
      </w:ins>
      <w:ins w:id="37" w:author="Ronald English III" w:date="2025-07-16T20:51:00Z" w16du:dateUtc="2025-07-17T01:51:00Z">
        <w:r w:rsidR="0018438A" w:rsidRPr="00F32D20">
          <w:rPr>
            <w:rFonts w:ascii="Times New Roman" w:hAnsi="Times New Roman" w:cs="Times New Roman"/>
            <w:sz w:val="24"/>
            <w:szCs w:val="24"/>
          </w:rPr>
          <w:t xml:space="preserve"> secs. 33.01(9) and 33.285.</w:t>
        </w:r>
      </w:ins>
      <w:ins w:id="38" w:author="Ronald English III" w:date="2025-07-16T20:48:00Z" w16du:dateUtc="2025-07-17T01:48:00Z">
        <w:r w:rsidR="0018438A" w:rsidRPr="00F32D20">
          <w:rPr>
            <w:rFonts w:ascii="Times New Roman" w:hAnsi="Times New Roman" w:cs="Times New Roman"/>
            <w:sz w:val="24"/>
            <w:szCs w:val="24"/>
          </w:rPr>
          <w:t xml:space="preserve"> </w:t>
        </w:r>
      </w:ins>
      <w:del w:id="39" w:author="Ronald English III" w:date="2025-07-16T20:51:00Z" w16du:dateUtc="2025-07-17T01:51:00Z">
        <w:r w:rsidRPr="00F32D20" w:rsidDel="0018438A">
          <w:rPr>
            <w:rFonts w:ascii="Times New Roman" w:hAnsi="Times New Roman" w:cs="Times New Roman"/>
            <w:sz w:val="24"/>
            <w:szCs w:val="24"/>
          </w:rPr>
          <w:delText>Every person whose name appears on the District assessment role prepared for purposes of real property taxation or who has provided proof of title to real property in the District, and w</w:delText>
        </w:r>
        <w:r w:rsidR="003B663A" w:rsidRPr="00F32D20" w:rsidDel="0018438A">
          <w:rPr>
            <w:rFonts w:ascii="Times New Roman" w:hAnsi="Times New Roman" w:cs="Times New Roman"/>
            <w:sz w:val="24"/>
            <w:szCs w:val="24"/>
          </w:rPr>
          <w:delText>ho is a U.S. citizen 18 years of</w:delText>
        </w:r>
        <w:r w:rsidRPr="00F32D20" w:rsidDel="0018438A">
          <w:rPr>
            <w:rFonts w:ascii="Times New Roman" w:hAnsi="Times New Roman" w:cs="Times New Roman"/>
            <w:sz w:val="24"/>
            <w:szCs w:val="24"/>
          </w:rPr>
          <w:delText xml:space="preserve"> age or older, shall be an eligible elector of the District and may vote in accordance with Article II Section 2.  </w:delText>
        </w:r>
        <w:r w:rsidR="006F304E" w:rsidRPr="00F32D20" w:rsidDel="0018438A">
          <w:rPr>
            <w:rFonts w:ascii="Times New Roman" w:hAnsi="Times New Roman" w:cs="Times New Roman"/>
            <w:i/>
            <w:sz w:val="24"/>
            <w:szCs w:val="24"/>
          </w:rPr>
          <w:delText>§</w:delText>
        </w:r>
        <w:r w:rsidRPr="00F32D20" w:rsidDel="0018438A">
          <w:rPr>
            <w:rFonts w:ascii="Times New Roman" w:hAnsi="Times New Roman" w:cs="Times New Roman"/>
            <w:i/>
            <w:sz w:val="24"/>
            <w:szCs w:val="24"/>
            <w:rPrChange w:id="40" w:author="Ronald English III" w:date="2025-07-18T07:30:00Z" w16du:dateUtc="2025-07-18T12:30:00Z">
              <w:rPr>
                <w:rFonts w:ascii="Times New Roman" w:hAnsi="Times New Roman" w:cs="Times New Roman"/>
                <w:i/>
              </w:rPr>
            </w:rPrChange>
          </w:rPr>
          <w:delText>33.01(9)(</w:delText>
        </w:r>
        <w:r w:rsidR="003B663A" w:rsidRPr="00F32D20" w:rsidDel="0018438A">
          <w:rPr>
            <w:rFonts w:ascii="Times New Roman" w:hAnsi="Times New Roman" w:cs="Times New Roman"/>
            <w:i/>
            <w:sz w:val="24"/>
            <w:szCs w:val="24"/>
            <w:rPrChange w:id="41" w:author="Ronald English III" w:date="2025-07-18T07:30:00Z" w16du:dateUtc="2025-07-18T12:30:00Z">
              <w:rPr>
                <w:rFonts w:ascii="Times New Roman" w:hAnsi="Times New Roman" w:cs="Times New Roman"/>
                <w:i/>
              </w:rPr>
            </w:rPrChange>
          </w:rPr>
          <w:delText>ar</w:delText>
        </w:r>
        <w:r w:rsidRPr="00F32D20" w:rsidDel="0018438A">
          <w:rPr>
            <w:rFonts w:ascii="Times New Roman" w:hAnsi="Times New Roman" w:cs="Times New Roman"/>
            <w:i/>
            <w:sz w:val="24"/>
            <w:szCs w:val="24"/>
            <w:rPrChange w:id="42" w:author="Ronald English III" w:date="2025-07-18T07:30:00Z" w16du:dateUtc="2025-07-18T12:30:00Z">
              <w:rPr>
                <w:rFonts w:ascii="Times New Roman" w:hAnsi="Times New Roman" w:cs="Times New Roman"/>
                <w:i/>
              </w:rPr>
            </w:rPrChange>
          </w:rPr>
          <w:delText>).</w:delText>
        </w:r>
        <w:r w:rsidRPr="00F32D20" w:rsidDel="0018438A">
          <w:rPr>
            <w:rFonts w:ascii="Times New Roman" w:hAnsi="Times New Roman" w:cs="Times New Roman"/>
            <w:sz w:val="24"/>
            <w:szCs w:val="24"/>
          </w:rPr>
          <w:delText xml:space="preserve">  Any corporation, partnership, </w:delText>
        </w:r>
        <w:r w:rsidR="003B663A" w:rsidRPr="00F32D20" w:rsidDel="0018438A">
          <w:rPr>
            <w:rFonts w:ascii="Times New Roman" w:hAnsi="Times New Roman" w:cs="Times New Roman"/>
            <w:sz w:val="24"/>
            <w:szCs w:val="24"/>
          </w:rPr>
          <w:delText xml:space="preserve">trust, foundation </w:delText>
        </w:r>
        <w:r w:rsidRPr="00F32D20" w:rsidDel="0018438A">
          <w:rPr>
            <w:rFonts w:ascii="Times New Roman" w:hAnsi="Times New Roman" w:cs="Times New Roman"/>
            <w:sz w:val="24"/>
            <w:szCs w:val="24"/>
          </w:rPr>
          <w:delText xml:space="preserve">or association that owns real property in the District may appoint an official representative who shall be an eligible elector of the District.  </w:delText>
        </w:r>
        <w:r w:rsidR="006F304E" w:rsidRPr="00F32D20" w:rsidDel="0018438A">
          <w:rPr>
            <w:rFonts w:ascii="Times New Roman" w:hAnsi="Times New Roman" w:cs="Times New Roman"/>
            <w:i/>
            <w:sz w:val="24"/>
            <w:szCs w:val="24"/>
            <w:rPrChange w:id="43" w:author="Ronald English III" w:date="2025-07-18T07:30:00Z" w16du:dateUtc="2025-07-18T12:30:00Z">
              <w:rPr>
                <w:rFonts w:ascii="Times New Roman" w:hAnsi="Times New Roman" w:cs="Times New Roman"/>
                <w:i/>
              </w:rPr>
            </w:rPrChange>
          </w:rPr>
          <w:delText>§</w:delText>
        </w:r>
        <w:r w:rsidRPr="00F32D20" w:rsidDel="0018438A">
          <w:rPr>
            <w:rFonts w:ascii="Times New Roman" w:hAnsi="Times New Roman" w:cs="Times New Roman"/>
            <w:i/>
            <w:sz w:val="24"/>
            <w:szCs w:val="24"/>
            <w:rPrChange w:id="44" w:author="Ronald English III" w:date="2025-07-18T07:30:00Z" w16du:dateUtc="2025-07-18T12:30:00Z">
              <w:rPr>
                <w:rFonts w:ascii="Times New Roman" w:hAnsi="Times New Roman" w:cs="Times New Roman"/>
                <w:i/>
              </w:rPr>
            </w:rPrChange>
          </w:rPr>
          <w:delText>33.285</w:delText>
        </w:r>
      </w:del>
    </w:p>
    <w:p w14:paraId="470DC401" w14:textId="77777777" w:rsidR="00CA0353" w:rsidRPr="00F32D20" w:rsidRDefault="00CA0353" w:rsidP="00D21BBE">
      <w:pPr>
        <w:spacing w:line="360" w:lineRule="auto"/>
        <w:rPr>
          <w:rFonts w:ascii="Times New Roman" w:hAnsi="Times New Roman" w:cs="Times New Roman"/>
          <w:i/>
          <w:sz w:val="24"/>
          <w:szCs w:val="24"/>
          <w:rPrChange w:id="45" w:author="Ronald English III" w:date="2025-07-18T07:30:00Z" w16du:dateUtc="2025-07-18T12:30:00Z">
            <w:rPr>
              <w:rFonts w:ascii="Times New Roman" w:hAnsi="Times New Roman" w:cs="Times New Roman"/>
              <w:i/>
            </w:rPr>
          </w:rPrChange>
        </w:rPr>
      </w:pPr>
    </w:p>
    <w:p w14:paraId="4D732CFB" w14:textId="77DF877B" w:rsidR="003D444B" w:rsidRPr="00F32D20" w:rsidRDefault="00CA0353" w:rsidP="00D21BBE">
      <w:pPr>
        <w:spacing w:line="360" w:lineRule="auto"/>
        <w:rPr>
          <w:rFonts w:ascii="Times New Roman" w:hAnsi="Times New Roman" w:cs="Times New Roman"/>
          <w:sz w:val="24"/>
          <w:szCs w:val="24"/>
        </w:rPr>
      </w:pPr>
      <w:ins w:id="46" w:author="Ronald English III" w:date="2025-07-17T06:48:00Z" w16du:dateUtc="2025-07-17T11:48:00Z">
        <w:r w:rsidRPr="00F32D20">
          <w:rPr>
            <w:rFonts w:ascii="Times New Roman" w:hAnsi="Times New Roman" w:cs="Times New Roman"/>
            <w:b/>
            <w:sz w:val="24"/>
            <w:szCs w:val="24"/>
          </w:rPr>
          <w:lastRenderedPageBreak/>
          <w:t xml:space="preserve">Section 3- ELIGIBLE VOTERS: </w:t>
        </w:r>
        <w:r w:rsidRPr="00F32D20">
          <w:rPr>
            <w:rFonts w:ascii="Times New Roman" w:hAnsi="Times New Roman" w:cs="Times New Roman"/>
            <w:sz w:val="24"/>
            <w:szCs w:val="24"/>
          </w:rPr>
          <w:t xml:space="preserve"> Electors and qualified non-resident property owners as defined under </w:t>
        </w:r>
        <w:proofErr w:type="spellStart"/>
        <w:r w:rsidRPr="00F32D20">
          <w:rPr>
            <w:rFonts w:ascii="Times New Roman" w:hAnsi="Times New Roman" w:cs="Times New Roman"/>
            <w:sz w:val="24"/>
            <w:szCs w:val="24"/>
          </w:rPr>
          <w:t>Setion</w:t>
        </w:r>
        <w:proofErr w:type="spellEnd"/>
        <w:r w:rsidRPr="00F32D20">
          <w:rPr>
            <w:rFonts w:ascii="Times New Roman" w:hAnsi="Times New Roman" w:cs="Times New Roman"/>
            <w:sz w:val="24"/>
            <w:szCs w:val="24"/>
          </w:rPr>
          <w:t xml:space="preserve"> </w:t>
        </w:r>
        <w:proofErr w:type="gramStart"/>
        <w:r w:rsidRPr="00F32D20">
          <w:rPr>
            <w:rFonts w:ascii="Times New Roman" w:hAnsi="Times New Roman" w:cs="Times New Roman"/>
            <w:sz w:val="24"/>
            <w:szCs w:val="24"/>
          </w:rPr>
          <w:t>2</w:t>
        </w:r>
        <w:proofErr w:type="gramEnd"/>
        <w:r w:rsidRPr="00F32D20">
          <w:rPr>
            <w:rFonts w:ascii="Times New Roman" w:hAnsi="Times New Roman" w:cs="Times New Roman"/>
            <w:sz w:val="24"/>
            <w:szCs w:val="24"/>
          </w:rPr>
          <w:t xml:space="preserve"> and the Statutes shal</w:t>
        </w:r>
      </w:ins>
      <w:ins w:id="47" w:author="Ronald English III" w:date="2025-07-17T06:49:00Z" w16du:dateUtc="2025-07-17T11:49:00Z">
        <w:r w:rsidRPr="00F32D20">
          <w:rPr>
            <w:rFonts w:ascii="Times New Roman" w:hAnsi="Times New Roman" w:cs="Times New Roman"/>
            <w:sz w:val="24"/>
            <w:szCs w:val="24"/>
          </w:rPr>
          <w:t>l be referred to throughout these By-Laws as Eligible Voters for reference purposes.</w:t>
        </w:r>
      </w:ins>
    </w:p>
    <w:p w14:paraId="56916981" w14:textId="77777777" w:rsidR="00BD17CB" w:rsidRPr="00F32D20" w:rsidRDefault="00BD17CB">
      <w:pPr>
        <w:rPr>
          <w:rFonts w:ascii="Times New Roman" w:hAnsi="Times New Roman" w:cs="Times New Roman"/>
          <w:sz w:val="24"/>
          <w:szCs w:val="24"/>
          <w:rPrChange w:id="48" w:author="Ronald English III" w:date="2025-07-18T07:30:00Z" w16du:dateUtc="2025-07-18T12:30:00Z">
            <w:rPr>
              <w:rFonts w:ascii="Times New Roman" w:hAnsi="Times New Roman" w:cs="Times New Roman"/>
            </w:rPr>
          </w:rPrChange>
        </w:rPr>
      </w:pPr>
    </w:p>
    <w:p w14:paraId="23896F47" w14:textId="77777777" w:rsidR="00BD17CB" w:rsidRPr="00F32D20" w:rsidRDefault="00000000" w:rsidP="00D21BBE">
      <w:pPr>
        <w:jc w:val="center"/>
        <w:rPr>
          <w:rFonts w:ascii="Times New Roman" w:hAnsi="Times New Roman" w:cs="Times New Roman"/>
          <w:b/>
          <w:sz w:val="24"/>
          <w:szCs w:val="24"/>
          <w:rPrChange w:id="49" w:author="Ronald English III" w:date="2025-07-18T07:30:00Z" w16du:dateUtc="2025-07-18T12:30:00Z">
            <w:rPr>
              <w:rFonts w:ascii="Times New Roman" w:hAnsi="Times New Roman" w:cs="Times New Roman"/>
              <w:b/>
              <w:sz w:val="28"/>
              <w:szCs w:val="24"/>
            </w:rPr>
          </w:rPrChange>
        </w:rPr>
      </w:pPr>
      <w:r w:rsidRPr="00F32D20">
        <w:rPr>
          <w:rFonts w:ascii="Times New Roman" w:hAnsi="Times New Roman" w:cs="Times New Roman"/>
          <w:b/>
          <w:sz w:val="24"/>
          <w:szCs w:val="24"/>
          <w:rPrChange w:id="50" w:author="Ronald English III" w:date="2025-07-18T07:30:00Z" w16du:dateUtc="2025-07-18T12:30:00Z">
            <w:rPr>
              <w:rFonts w:ascii="Times New Roman" w:hAnsi="Times New Roman" w:cs="Times New Roman"/>
              <w:b/>
              <w:sz w:val="28"/>
              <w:szCs w:val="24"/>
            </w:rPr>
          </w:rPrChange>
        </w:rPr>
        <w:t>Article II- VOTING</w:t>
      </w:r>
    </w:p>
    <w:p w14:paraId="6A7EC278" w14:textId="77777777" w:rsidR="00D21BBE" w:rsidRPr="00F32D20" w:rsidRDefault="00D21BBE" w:rsidP="00D21BBE">
      <w:pPr>
        <w:jc w:val="center"/>
        <w:rPr>
          <w:rFonts w:ascii="Times New Roman" w:hAnsi="Times New Roman" w:cs="Times New Roman"/>
          <w:b/>
          <w:sz w:val="24"/>
          <w:szCs w:val="24"/>
        </w:rPr>
      </w:pPr>
    </w:p>
    <w:p w14:paraId="05C507E9" w14:textId="0B0B654A" w:rsidR="008F0DC0" w:rsidRPr="00F32D20" w:rsidRDefault="00000000" w:rsidP="00742619">
      <w:pPr>
        <w:spacing w:line="360" w:lineRule="auto"/>
        <w:rPr>
          <w:rFonts w:ascii="Times New Roman" w:hAnsi="Times New Roman" w:cs="Times New Roman"/>
          <w:b/>
          <w:sz w:val="24"/>
          <w:szCs w:val="24"/>
        </w:rPr>
      </w:pPr>
      <w:r w:rsidRPr="00F32D20">
        <w:rPr>
          <w:rFonts w:ascii="Times New Roman" w:hAnsi="Times New Roman" w:cs="Times New Roman"/>
          <w:b/>
          <w:sz w:val="24"/>
          <w:szCs w:val="24"/>
        </w:rPr>
        <w:t>Section 1-VOTING:</w:t>
      </w:r>
      <w:r w:rsidR="00742619" w:rsidRPr="00F32D20">
        <w:rPr>
          <w:rFonts w:ascii="Times New Roman" w:hAnsi="Times New Roman" w:cs="Times New Roman"/>
          <w:b/>
          <w:sz w:val="24"/>
          <w:szCs w:val="24"/>
        </w:rPr>
        <w:t xml:space="preserve">  </w:t>
      </w:r>
      <w:r w:rsidRPr="00F32D20">
        <w:rPr>
          <w:rFonts w:ascii="Times New Roman" w:hAnsi="Times New Roman" w:cs="Times New Roman"/>
          <w:bCs/>
          <w:sz w:val="24"/>
          <w:szCs w:val="24"/>
        </w:rPr>
        <w:t xml:space="preserve">For the purpose of voting at meetings of the </w:t>
      </w:r>
      <w:del w:id="51" w:author="Ronald English III" w:date="2025-07-16T20:51:00Z" w16du:dateUtc="2025-07-17T01:51:00Z">
        <w:r w:rsidRPr="00F32D20" w:rsidDel="00E874E3">
          <w:rPr>
            <w:rFonts w:ascii="Times New Roman" w:hAnsi="Times New Roman" w:cs="Times New Roman"/>
            <w:bCs/>
            <w:sz w:val="24"/>
            <w:szCs w:val="24"/>
          </w:rPr>
          <w:delText>d</w:delText>
        </w:r>
      </w:del>
      <w:ins w:id="52" w:author="Ronald English III" w:date="2025-07-16T20:51:00Z" w16du:dateUtc="2025-07-17T01:51:00Z">
        <w:r w:rsidR="00E874E3" w:rsidRPr="00F32D20">
          <w:rPr>
            <w:rFonts w:ascii="Times New Roman" w:hAnsi="Times New Roman" w:cs="Times New Roman"/>
            <w:bCs/>
            <w:sz w:val="24"/>
            <w:szCs w:val="24"/>
          </w:rPr>
          <w:t>D</w:t>
        </w:r>
      </w:ins>
      <w:r w:rsidRPr="00F32D20">
        <w:rPr>
          <w:rFonts w:ascii="Times New Roman" w:hAnsi="Times New Roman" w:cs="Times New Roman"/>
          <w:bCs/>
          <w:sz w:val="24"/>
          <w:szCs w:val="24"/>
        </w:rPr>
        <w:t>istrict, a person</w:t>
      </w:r>
      <w:ins w:id="53" w:author="Ronald English III" w:date="2025-07-16T20:52:00Z" w16du:dateUtc="2025-07-17T01:52:00Z">
        <w:r w:rsidR="00E874E3" w:rsidRPr="00F32D20">
          <w:rPr>
            <w:rFonts w:ascii="Times New Roman" w:hAnsi="Times New Roman" w:cs="Times New Roman"/>
            <w:bCs/>
            <w:sz w:val="24"/>
            <w:szCs w:val="24"/>
          </w:rPr>
          <w:t xml:space="preserve"> is eligible to vote (1) if they are an Elector; or (2) the person</w:t>
        </w:r>
      </w:ins>
      <w:del w:id="54" w:author="Ronald English III" w:date="2025-07-16T20:52:00Z" w16du:dateUtc="2025-07-17T01:52:00Z">
        <w:r w:rsidRPr="00F32D20" w:rsidDel="00E874E3">
          <w:rPr>
            <w:rFonts w:ascii="Times New Roman" w:hAnsi="Times New Roman" w:cs="Times New Roman"/>
            <w:bCs/>
            <w:sz w:val="24"/>
            <w:szCs w:val="24"/>
          </w:rPr>
          <w:delText xml:space="preserve"> who</w:delText>
        </w:r>
      </w:del>
      <w:r w:rsidRPr="00F32D20">
        <w:rPr>
          <w:rFonts w:ascii="Times New Roman" w:hAnsi="Times New Roman" w:cs="Times New Roman"/>
          <w:bCs/>
          <w:sz w:val="24"/>
          <w:szCs w:val="24"/>
        </w:rPr>
        <w:t xml:space="preserve"> is a U.S. Citizen and 18 years of age or older and who meets any of the following requirements:</w:t>
      </w:r>
    </w:p>
    <w:p w14:paraId="1E18E6E5" w14:textId="3704965E" w:rsidR="00742619" w:rsidRPr="00F32D20" w:rsidRDefault="00000000" w:rsidP="00330D45">
      <w:pPr>
        <w:pStyle w:val="ListParagraph"/>
        <w:numPr>
          <w:ilvl w:val="0"/>
          <w:numId w:val="5"/>
        </w:numPr>
        <w:spacing w:line="360" w:lineRule="auto"/>
        <w:rPr>
          <w:rFonts w:ascii="Times New Roman" w:hAnsi="Times New Roman" w:cs="Times New Roman"/>
          <w:bCs/>
          <w:sz w:val="24"/>
          <w:szCs w:val="24"/>
        </w:rPr>
      </w:pPr>
      <w:r w:rsidRPr="00F32D20">
        <w:rPr>
          <w:rFonts w:ascii="Times New Roman" w:hAnsi="Times New Roman" w:cs="Times New Roman"/>
          <w:bCs/>
          <w:sz w:val="24"/>
          <w:szCs w:val="24"/>
        </w:rPr>
        <w:t>The person’s name appears as an owne</w:t>
      </w:r>
      <w:ins w:id="55" w:author="Ronald English III" w:date="2025-07-16T20:44:00Z" w16du:dateUtc="2025-07-17T01:44:00Z">
        <w:r w:rsidR="0018438A" w:rsidRPr="00F32D20">
          <w:rPr>
            <w:rFonts w:ascii="Times New Roman" w:hAnsi="Times New Roman" w:cs="Times New Roman"/>
            <w:bCs/>
            <w:sz w:val="24"/>
            <w:szCs w:val="24"/>
          </w:rPr>
          <w:t xml:space="preserve">r of </w:t>
        </w:r>
      </w:ins>
      <w:del w:id="56" w:author="Ronald English III" w:date="2025-07-16T20:44:00Z" w16du:dateUtc="2025-07-17T01:44:00Z">
        <w:r w:rsidRPr="00F32D20" w:rsidDel="0018438A">
          <w:rPr>
            <w:rFonts w:ascii="Times New Roman" w:hAnsi="Times New Roman" w:cs="Times New Roman"/>
            <w:bCs/>
            <w:sz w:val="24"/>
            <w:szCs w:val="24"/>
          </w:rPr>
          <w:delText xml:space="preserve">r </w:delText>
        </w:r>
        <w:r w:rsidRPr="00F32D20" w:rsidDel="0018438A">
          <w:rPr>
            <w:rFonts w:ascii="Times New Roman" w:hAnsi="Times New Roman" w:cs="Times New Roman"/>
            <w:bCs/>
            <w:sz w:val="24"/>
            <w:szCs w:val="24"/>
            <w:u w:val="single"/>
            <w:rPrChange w:id="57" w:author="Ronald English III" w:date="2025-07-18T07:30:00Z" w16du:dateUtc="2025-07-18T12:30:00Z">
              <w:rPr>
                <w:rFonts w:ascii="Times New Roman" w:hAnsi="Times New Roman" w:cs="Times New Roman"/>
                <w:bCs/>
                <w:strike/>
                <w:sz w:val="24"/>
                <w:szCs w:val="24"/>
                <w:u w:val="single"/>
              </w:rPr>
            </w:rPrChange>
          </w:rPr>
          <w:delText>p</w:delText>
        </w:r>
        <w:r w:rsidR="0015571E" w:rsidRPr="00F32D20" w:rsidDel="0018438A">
          <w:rPr>
            <w:rFonts w:ascii="Times New Roman" w:hAnsi="Times New Roman" w:cs="Times New Roman"/>
            <w:bCs/>
            <w:sz w:val="24"/>
            <w:szCs w:val="24"/>
            <w:u w:val="single"/>
          </w:rPr>
          <w:delText>o</w:delText>
        </w:r>
        <w:r w:rsidRPr="00F32D20" w:rsidDel="0018438A">
          <w:rPr>
            <w:rFonts w:ascii="Times New Roman" w:hAnsi="Times New Roman" w:cs="Times New Roman"/>
            <w:bCs/>
            <w:sz w:val="24"/>
            <w:szCs w:val="24"/>
            <w:u w:val="single"/>
          </w:rPr>
          <w:delText>f</w:delText>
        </w:r>
        <w:r w:rsidRPr="00F32D20" w:rsidDel="0018438A">
          <w:rPr>
            <w:rFonts w:ascii="Times New Roman" w:hAnsi="Times New Roman" w:cs="Times New Roman"/>
            <w:bCs/>
            <w:sz w:val="24"/>
            <w:szCs w:val="24"/>
          </w:rPr>
          <w:delText xml:space="preserve"> </w:delText>
        </w:r>
      </w:del>
      <w:r w:rsidRPr="00F32D20">
        <w:rPr>
          <w:rFonts w:ascii="Times New Roman" w:hAnsi="Times New Roman" w:cs="Times New Roman"/>
          <w:bCs/>
          <w:sz w:val="24"/>
          <w:szCs w:val="24"/>
        </w:rPr>
        <w:t xml:space="preserve">real property on the </w:t>
      </w:r>
      <w:proofErr w:type="gramStart"/>
      <w:r w:rsidR="0015571E" w:rsidRPr="00F32D20">
        <w:rPr>
          <w:rFonts w:ascii="Times New Roman" w:hAnsi="Times New Roman" w:cs="Times New Roman"/>
          <w:bCs/>
          <w:sz w:val="24"/>
          <w:szCs w:val="24"/>
        </w:rPr>
        <w:t>District’s</w:t>
      </w:r>
      <w:proofErr w:type="gramEnd"/>
      <w:r w:rsidR="0015571E" w:rsidRPr="00F32D20">
        <w:rPr>
          <w:rFonts w:ascii="Times New Roman" w:hAnsi="Times New Roman" w:cs="Times New Roman"/>
          <w:bCs/>
          <w:sz w:val="24"/>
          <w:szCs w:val="24"/>
        </w:rPr>
        <w:t xml:space="preserve"> </w:t>
      </w:r>
      <w:r w:rsidRPr="00F32D20">
        <w:rPr>
          <w:rFonts w:ascii="Times New Roman" w:hAnsi="Times New Roman" w:cs="Times New Roman"/>
          <w:bCs/>
          <w:sz w:val="24"/>
          <w:szCs w:val="24"/>
        </w:rPr>
        <w:t xml:space="preserve">tax roll under s. 70.65 (2) (a) 1. </w:t>
      </w:r>
      <w:r w:rsidR="0010498F" w:rsidRPr="00F32D20">
        <w:rPr>
          <w:rFonts w:ascii="Times New Roman" w:hAnsi="Times New Roman" w:cs="Times New Roman"/>
          <w:bCs/>
          <w:sz w:val="24"/>
          <w:szCs w:val="24"/>
        </w:rPr>
        <w:t>t</w:t>
      </w:r>
      <w:r w:rsidRPr="00F32D20">
        <w:rPr>
          <w:rFonts w:ascii="Times New Roman" w:hAnsi="Times New Roman" w:cs="Times New Roman"/>
          <w:bCs/>
          <w:sz w:val="24"/>
          <w:szCs w:val="24"/>
        </w:rPr>
        <w:t>hat was delivered under s. 74.03 on or before the 3</w:t>
      </w:r>
      <w:r w:rsidRPr="00F32D20">
        <w:rPr>
          <w:rFonts w:ascii="Times New Roman" w:hAnsi="Times New Roman" w:cs="Times New Roman"/>
          <w:bCs/>
          <w:sz w:val="24"/>
          <w:szCs w:val="24"/>
          <w:vertAlign w:val="superscript"/>
        </w:rPr>
        <w:t>rd</w:t>
      </w:r>
      <w:r w:rsidRPr="00F32D20">
        <w:rPr>
          <w:rFonts w:ascii="Times New Roman" w:hAnsi="Times New Roman" w:cs="Times New Roman"/>
          <w:bCs/>
          <w:sz w:val="24"/>
          <w:szCs w:val="24"/>
        </w:rPr>
        <w:t xml:space="preserve"> Monday in December of the previous year.</w:t>
      </w:r>
    </w:p>
    <w:p w14:paraId="70845001" w14:textId="33D2402F" w:rsidR="00742619" w:rsidRPr="00F32D20" w:rsidRDefault="00000000" w:rsidP="00330D45">
      <w:pPr>
        <w:pStyle w:val="ListParagraph"/>
        <w:numPr>
          <w:ilvl w:val="0"/>
          <w:numId w:val="5"/>
        </w:numPr>
        <w:spacing w:line="360" w:lineRule="auto"/>
        <w:rPr>
          <w:rFonts w:ascii="Times New Roman" w:hAnsi="Times New Roman" w:cs="Times New Roman"/>
          <w:bCs/>
          <w:sz w:val="24"/>
          <w:szCs w:val="24"/>
        </w:rPr>
      </w:pPr>
      <w:r w:rsidRPr="00F32D20">
        <w:rPr>
          <w:rFonts w:ascii="Times New Roman" w:hAnsi="Times New Roman" w:cs="Times New Roman"/>
          <w:bCs/>
          <w:sz w:val="24"/>
          <w:szCs w:val="24"/>
        </w:rPr>
        <w:t xml:space="preserve">The person owns title to real property </w:t>
      </w:r>
      <w:r w:rsidR="0015571E" w:rsidRPr="00F32D20">
        <w:rPr>
          <w:rFonts w:ascii="Times New Roman" w:hAnsi="Times New Roman" w:cs="Times New Roman"/>
          <w:bCs/>
          <w:sz w:val="24"/>
          <w:szCs w:val="24"/>
        </w:rPr>
        <w:t xml:space="preserve">in the management </w:t>
      </w:r>
      <w:proofErr w:type="gramStart"/>
      <w:r w:rsidR="0015571E" w:rsidRPr="00F32D20">
        <w:rPr>
          <w:rFonts w:ascii="Times New Roman" w:hAnsi="Times New Roman" w:cs="Times New Roman"/>
          <w:bCs/>
          <w:sz w:val="24"/>
          <w:szCs w:val="24"/>
        </w:rPr>
        <w:t>District</w:t>
      </w:r>
      <w:proofErr w:type="gramEnd"/>
      <w:r w:rsidR="0015571E" w:rsidRPr="00F32D20">
        <w:rPr>
          <w:rFonts w:ascii="Times New Roman" w:hAnsi="Times New Roman" w:cs="Times New Roman"/>
          <w:bCs/>
          <w:sz w:val="24"/>
          <w:szCs w:val="24"/>
        </w:rPr>
        <w:t xml:space="preserve"> </w:t>
      </w:r>
      <w:r w:rsidRPr="00F32D20">
        <w:rPr>
          <w:rFonts w:ascii="Times New Roman" w:hAnsi="Times New Roman" w:cs="Times New Roman"/>
          <w:bCs/>
          <w:sz w:val="24"/>
          <w:szCs w:val="24"/>
        </w:rPr>
        <w:t>but the person’s name does not appear as an owner of real property on the tax roll specified in subd. 1.</w:t>
      </w:r>
    </w:p>
    <w:p w14:paraId="56229A63" w14:textId="77777777" w:rsidR="00742619" w:rsidRPr="00F32D20" w:rsidRDefault="00000000" w:rsidP="00330D45">
      <w:pPr>
        <w:pStyle w:val="ListParagraph"/>
        <w:numPr>
          <w:ilvl w:val="0"/>
          <w:numId w:val="5"/>
        </w:numPr>
        <w:spacing w:line="360" w:lineRule="auto"/>
        <w:rPr>
          <w:rFonts w:ascii="Times New Roman" w:hAnsi="Times New Roman" w:cs="Times New Roman"/>
          <w:bCs/>
          <w:sz w:val="24"/>
          <w:szCs w:val="24"/>
        </w:rPr>
      </w:pPr>
      <w:r w:rsidRPr="00F32D20">
        <w:rPr>
          <w:rFonts w:ascii="Times New Roman" w:hAnsi="Times New Roman" w:cs="Times New Roman"/>
          <w:bCs/>
          <w:sz w:val="24"/>
          <w:szCs w:val="24"/>
        </w:rPr>
        <w:t>The person is the official representative, officer or employee who is authorized to vote on behalf of a trust, foundation, corporation, association or organization that owns real property in the district.</w:t>
      </w:r>
    </w:p>
    <w:p w14:paraId="447B40D8" w14:textId="6AABA695" w:rsidR="008F0DC0" w:rsidRPr="00F32D20" w:rsidRDefault="00000000" w:rsidP="00D21BBE">
      <w:pPr>
        <w:spacing w:line="360" w:lineRule="auto"/>
        <w:rPr>
          <w:rFonts w:ascii="Times New Roman" w:hAnsi="Times New Roman" w:cs="Times New Roman"/>
          <w:b/>
          <w:sz w:val="24"/>
          <w:szCs w:val="24"/>
        </w:rPr>
      </w:pPr>
      <w:r w:rsidRPr="00F32D20">
        <w:rPr>
          <w:rFonts w:ascii="Times New Roman" w:hAnsi="Times New Roman" w:cs="Times New Roman"/>
          <w:bCs/>
          <w:sz w:val="24"/>
          <w:szCs w:val="24"/>
        </w:rPr>
        <w:t xml:space="preserve"> </w:t>
      </w:r>
    </w:p>
    <w:p w14:paraId="1BF760F8" w14:textId="2DBD2D2F" w:rsidR="00BD17CB" w:rsidRPr="00F32D20" w:rsidRDefault="00F32D20" w:rsidP="00D21BBE">
      <w:pPr>
        <w:spacing w:line="360" w:lineRule="auto"/>
        <w:rPr>
          <w:rFonts w:ascii="Times New Roman" w:hAnsi="Times New Roman" w:cs="Times New Roman"/>
          <w:sz w:val="24"/>
          <w:szCs w:val="24"/>
        </w:rPr>
      </w:pPr>
      <w:ins w:id="58" w:author="Ronald English III" w:date="2025-07-18T07:30:00Z" w16du:dateUtc="2025-07-18T12:30:00Z">
        <w:r w:rsidRPr="00F32D20">
          <w:rPr>
            <w:rFonts w:ascii="Times New Roman" w:hAnsi="Times New Roman" w:cs="Times New Roman"/>
            <w:b/>
            <w:sz w:val="24"/>
            <w:szCs w:val="24"/>
          </w:rPr>
          <w:t xml:space="preserve">Section </w:t>
        </w:r>
        <w:r>
          <w:rPr>
            <w:rFonts w:ascii="Times New Roman" w:hAnsi="Times New Roman" w:cs="Times New Roman"/>
            <w:b/>
            <w:sz w:val="24"/>
            <w:szCs w:val="24"/>
          </w:rPr>
          <w:t xml:space="preserve">2- </w:t>
        </w:r>
      </w:ins>
      <w:r w:rsidRPr="00F32D20">
        <w:rPr>
          <w:rFonts w:ascii="Times New Roman" w:hAnsi="Times New Roman" w:cs="Times New Roman"/>
          <w:b/>
          <w:sz w:val="24"/>
          <w:szCs w:val="24"/>
        </w:rPr>
        <w:t xml:space="preserve">MULTIPLE VOTING: </w:t>
      </w:r>
      <w:r w:rsidRPr="00F32D20">
        <w:rPr>
          <w:rFonts w:ascii="Times New Roman" w:hAnsi="Times New Roman" w:cs="Times New Roman"/>
          <w:sz w:val="24"/>
          <w:szCs w:val="24"/>
        </w:rPr>
        <w:t xml:space="preserve"> Any </w:t>
      </w:r>
      <w:del w:id="59" w:author="Ronald English III" w:date="2025-07-16T20:55:00Z" w16du:dateUtc="2025-07-17T01:55:00Z">
        <w:r w:rsidRPr="00F32D20" w:rsidDel="00E874E3">
          <w:rPr>
            <w:rFonts w:ascii="Times New Roman" w:hAnsi="Times New Roman" w:cs="Times New Roman"/>
            <w:sz w:val="24"/>
            <w:szCs w:val="24"/>
          </w:rPr>
          <w:delText xml:space="preserve">elector </w:delText>
        </w:r>
      </w:del>
      <w:ins w:id="60" w:author="Ronald English III" w:date="2025-07-18T07:20:00Z" w16du:dateUtc="2025-07-18T12:20:00Z">
        <w:r w:rsidR="001C2316" w:rsidRPr="00F32D20">
          <w:rPr>
            <w:rFonts w:ascii="Times New Roman" w:hAnsi="Times New Roman" w:cs="Times New Roman"/>
            <w:sz w:val="24"/>
            <w:szCs w:val="24"/>
          </w:rPr>
          <w:t>Eligible Voter</w:t>
        </w:r>
      </w:ins>
      <w:ins w:id="61" w:author="Ronald English III" w:date="2025-07-16T20:55:00Z" w16du:dateUtc="2025-07-17T01:55:00Z">
        <w:r w:rsidR="00E874E3" w:rsidRPr="00F32D20">
          <w:rPr>
            <w:rFonts w:ascii="Times New Roman" w:hAnsi="Times New Roman" w:cs="Times New Roman"/>
            <w:sz w:val="24"/>
            <w:szCs w:val="24"/>
          </w:rPr>
          <w:t xml:space="preserve"> </w:t>
        </w:r>
      </w:ins>
      <w:r w:rsidRPr="00F32D20">
        <w:rPr>
          <w:rFonts w:ascii="Times New Roman" w:hAnsi="Times New Roman" w:cs="Times New Roman"/>
          <w:sz w:val="24"/>
          <w:szCs w:val="24"/>
        </w:rPr>
        <w:t>may cast only one vote on any question called to vote.</w:t>
      </w:r>
      <w:r w:rsidR="003B663A" w:rsidRPr="00F32D20">
        <w:rPr>
          <w:rFonts w:ascii="Times New Roman" w:hAnsi="Times New Roman" w:cs="Times New Roman"/>
          <w:sz w:val="24"/>
          <w:szCs w:val="24"/>
        </w:rPr>
        <w:t xml:space="preserve"> Ownership of more than one parcel of real estate within the district does not entitle the owner to more than one vote.</w:t>
      </w:r>
      <w:ins w:id="62" w:author="Ronald English III" w:date="2025-07-16T20:56:00Z" w16du:dateUtc="2025-07-17T01:56:00Z">
        <w:r w:rsidR="00E874E3" w:rsidRPr="00F32D20">
          <w:rPr>
            <w:rFonts w:ascii="Times New Roman" w:hAnsi="Times New Roman" w:cs="Times New Roman"/>
            <w:sz w:val="24"/>
            <w:szCs w:val="24"/>
          </w:rPr>
          <w:t xml:space="preserve"> </w:t>
        </w:r>
        <w:proofErr w:type="gramStart"/>
        <w:r w:rsidR="00E874E3" w:rsidRPr="00F32D20">
          <w:rPr>
            <w:rFonts w:ascii="Times New Roman" w:hAnsi="Times New Roman" w:cs="Times New Roman"/>
            <w:sz w:val="24"/>
            <w:szCs w:val="24"/>
          </w:rPr>
          <w:t>Persons</w:t>
        </w:r>
        <w:proofErr w:type="gramEnd"/>
        <w:r w:rsidR="00E874E3" w:rsidRPr="00F32D20">
          <w:rPr>
            <w:rFonts w:ascii="Times New Roman" w:hAnsi="Times New Roman" w:cs="Times New Roman"/>
            <w:sz w:val="24"/>
            <w:szCs w:val="24"/>
          </w:rPr>
          <w:t xml:space="preserve"> designated as representative</w:t>
        </w:r>
      </w:ins>
      <w:ins w:id="63" w:author="Ronald English III" w:date="2025-07-16T20:57:00Z" w16du:dateUtc="2025-07-17T01:57:00Z">
        <w:r w:rsidR="00E874E3" w:rsidRPr="00F32D20">
          <w:rPr>
            <w:rFonts w:ascii="Times New Roman" w:hAnsi="Times New Roman" w:cs="Times New Roman"/>
            <w:sz w:val="24"/>
            <w:szCs w:val="24"/>
          </w:rPr>
          <w:t xml:space="preserve"> or </w:t>
        </w:r>
      </w:ins>
      <w:ins w:id="64" w:author="Ronald English III" w:date="2025-07-17T06:43:00Z" w16du:dateUtc="2025-07-17T11:43:00Z">
        <w:r w:rsidR="00BC40E6" w:rsidRPr="00F32D20">
          <w:rPr>
            <w:rFonts w:ascii="Times New Roman" w:hAnsi="Times New Roman" w:cs="Times New Roman"/>
            <w:sz w:val="24"/>
            <w:szCs w:val="24"/>
          </w:rPr>
          <w:t>qualified position</w:t>
        </w:r>
      </w:ins>
      <w:ins w:id="65" w:author="Ronald English III" w:date="2025-07-16T20:57:00Z" w16du:dateUtc="2025-07-17T01:57:00Z">
        <w:r w:rsidR="00E874E3" w:rsidRPr="00F32D20">
          <w:rPr>
            <w:rFonts w:ascii="Times New Roman" w:hAnsi="Times New Roman" w:cs="Times New Roman"/>
            <w:sz w:val="24"/>
            <w:szCs w:val="24"/>
          </w:rPr>
          <w:t xml:space="preserve"> under Article II Section 1(3) may vote</w:t>
        </w:r>
      </w:ins>
      <w:ins w:id="66" w:author="Ronald English III" w:date="2025-07-16T20:58:00Z" w16du:dateUtc="2025-07-17T01:58:00Z">
        <w:r w:rsidR="00E874E3" w:rsidRPr="00F32D20">
          <w:rPr>
            <w:rFonts w:ascii="Times New Roman" w:hAnsi="Times New Roman" w:cs="Times New Roman"/>
            <w:sz w:val="24"/>
            <w:szCs w:val="24"/>
          </w:rPr>
          <w:t xml:space="preserve"> once for each such </w:t>
        </w:r>
      </w:ins>
      <w:ins w:id="67" w:author="Ronald English III" w:date="2025-07-18T07:09:00Z" w16du:dateUtc="2025-07-18T12:09:00Z">
        <w:r w:rsidR="00822AE8" w:rsidRPr="00F32D20">
          <w:rPr>
            <w:rFonts w:ascii="Times New Roman" w:hAnsi="Times New Roman" w:cs="Times New Roman"/>
            <w:sz w:val="24"/>
            <w:szCs w:val="24"/>
          </w:rPr>
          <w:t xml:space="preserve">qualifying </w:t>
        </w:r>
      </w:ins>
      <w:ins w:id="68" w:author="Ronald English III" w:date="2025-07-16T20:58:00Z" w16du:dateUtc="2025-07-17T01:58:00Z">
        <w:r w:rsidR="00E874E3" w:rsidRPr="00F32D20">
          <w:rPr>
            <w:rFonts w:ascii="Times New Roman" w:hAnsi="Times New Roman" w:cs="Times New Roman"/>
            <w:sz w:val="24"/>
            <w:szCs w:val="24"/>
          </w:rPr>
          <w:t>entity.</w:t>
        </w:r>
      </w:ins>
    </w:p>
    <w:p w14:paraId="7C4FC8BB" w14:textId="77777777" w:rsidR="00BD17CB" w:rsidRPr="00F32D20" w:rsidRDefault="00BD17CB" w:rsidP="00D21BBE">
      <w:pPr>
        <w:spacing w:line="360" w:lineRule="auto"/>
        <w:rPr>
          <w:rFonts w:ascii="Times New Roman" w:hAnsi="Times New Roman" w:cs="Times New Roman"/>
          <w:sz w:val="24"/>
          <w:szCs w:val="24"/>
        </w:rPr>
      </w:pPr>
    </w:p>
    <w:p w14:paraId="1BD4A872" w14:textId="7FD64213" w:rsidR="004B741A" w:rsidRPr="00F32D20" w:rsidDel="00822AE8" w:rsidRDefault="004B741A">
      <w:pPr>
        <w:rPr>
          <w:del w:id="69" w:author="Ronald English III" w:date="2025-07-18T07:09:00Z" w16du:dateUtc="2025-07-18T12:09:00Z"/>
          <w:rFonts w:ascii="Times New Roman" w:hAnsi="Times New Roman" w:cs="Times New Roman"/>
          <w:sz w:val="24"/>
          <w:szCs w:val="24"/>
          <w:rPrChange w:id="70" w:author="Ronald English III" w:date="2025-07-18T07:30:00Z" w16du:dateUtc="2025-07-18T12:30:00Z">
            <w:rPr>
              <w:del w:id="71" w:author="Ronald English III" w:date="2025-07-18T07:09:00Z" w16du:dateUtc="2025-07-18T12:09:00Z"/>
              <w:rFonts w:ascii="Times New Roman" w:hAnsi="Times New Roman" w:cs="Times New Roman"/>
            </w:rPr>
          </w:rPrChange>
        </w:rPr>
      </w:pPr>
    </w:p>
    <w:p w14:paraId="484ED04A" w14:textId="7B15B8ED" w:rsidR="004B741A"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 xml:space="preserve">Section </w:t>
      </w:r>
      <w:del w:id="72" w:author="Ronald English III" w:date="2025-07-18T07:30:00Z" w16du:dateUtc="2025-07-18T12:30:00Z">
        <w:r w:rsidR="00B523B5" w:rsidRPr="00F32D20" w:rsidDel="00F32D20">
          <w:rPr>
            <w:rFonts w:ascii="Times New Roman" w:hAnsi="Times New Roman" w:cs="Times New Roman"/>
            <w:b/>
            <w:sz w:val="24"/>
            <w:szCs w:val="24"/>
          </w:rPr>
          <w:delText>2</w:delText>
        </w:r>
      </w:del>
      <w:ins w:id="73" w:author="Ronald English III" w:date="2025-07-18T07:30:00Z" w16du:dateUtc="2025-07-18T12:30:00Z">
        <w:r w:rsidR="00F32D20">
          <w:rPr>
            <w:rFonts w:ascii="Times New Roman" w:hAnsi="Times New Roman" w:cs="Times New Roman"/>
            <w:b/>
            <w:sz w:val="24"/>
            <w:szCs w:val="24"/>
          </w:rPr>
          <w:t>3</w:t>
        </w:r>
      </w:ins>
      <w:r w:rsidRPr="00F32D20">
        <w:rPr>
          <w:rFonts w:ascii="Times New Roman" w:hAnsi="Times New Roman" w:cs="Times New Roman"/>
          <w:b/>
          <w:sz w:val="24"/>
          <w:szCs w:val="24"/>
        </w:rPr>
        <w:t>- CASTING BALLOTS</w:t>
      </w:r>
      <w:proofErr w:type="gramStart"/>
      <w:r w:rsidRPr="00F32D20">
        <w:rPr>
          <w:rFonts w:ascii="Times New Roman" w:hAnsi="Times New Roman" w:cs="Times New Roman"/>
          <w:b/>
          <w:sz w:val="24"/>
          <w:szCs w:val="24"/>
        </w:rPr>
        <w:t>:</w:t>
      </w:r>
      <w:r w:rsidRPr="00F32D20">
        <w:rPr>
          <w:rFonts w:ascii="Times New Roman" w:hAnsi="Times New Roman" w:cs="Times New Roman"/>
          <w:sz w:val="24"/>
          <w:szCs w:val="24"/>
        </w:rPr>
        <w:t xml:space="preserve">  All</w:t>
      </w:r>
      <w:proofErr w:type="gramEnd"/>
      <w:r w:rsidRPr="00F32D20">
        <w:rPr>
          <w:rFonts w:ascii="Times New Roman" w:hAnsi="Times New Roman" w:cs="Times New Roman"/>
          <w:sz w:val="24"/>
          <w:szCs w:val="24"/>
        </w:rPr>
        <w:t xml:space="preserve"> votes </w:t>
      </w:r>
      <w:r w:rsidR="00CC33FE" w:rsidRPr="00F32D20">
        <w:rPr>
          <w:rFonts w:ascii="Times New Roman" w:hAnsi="Times New Roman" w:cs="Times New Roman"/>
          <w:sz w:val="24"/>
          <w:szCs w:val="24"/>
        </w:rPr>
        <w:t xml:space="preserve">for </w:t>
      </w:r>
      <w:r w:rsidRPr="00F32D20">
        <w:rPr>
          <w:rFonts w:ascii="Times New Roman" w:hAnsi="Times New Roman" w:cs="Times New Roman"/>
          <w:sz w:val="24"/>
          <w:szCs w:val="24"/>
        </w:rPr>
        <w:t xml:space="preserve">Commissioner </w:t>
      </w:r>
      <w:r w:rsidR="00B523B5" w:rsidRPr="00F32D20">
        <w:rPr>
          <w:rFonts w:ascii="Times New Roman" w:hAnsi="Times New Roman" w:cs="Times New Roman"/>
          <w:sz w:val="24"/>
          <w:szCs w:val="24"/>
        </w:rPr>
        <w:t>must</w:t>
      </w:r>
      <w:r w:rsidRPr="00F32D20">
        <w:rPr>
          <w:rFonts w:ascii="Times New Roman" w:hAnsi="Times New Roman" w:cs="Times New Roman"/>
          <w:sz w:val="24"/>
          <w:szCs w:val="24"/>
        </w:rPr>
        <w:t xml:space="preserve"> be cast in person</w:t>
      </w:r>
      <w:r w:rsidR="00B523B5" w:rsidRPr="00F32D20">
        <w:rPr>
          <w:rFonts w:ascii="Times New Roman" w:hAnsi="Times New Roman" w:cs="Times New Roman"/>
          <w:sz w:val="24"/>
          <w:szCs w:val="24"/>
        </w:rPr>
        <w:t xml:space="preserve"> by secret ballot</w:t>
      </w:r>
      <w:r w:rsidRPr="00F32D20">
        <w:rPr>
          <w:rFonts w:ascii="Times New Roman" w:hAnsi="Times New Roman" w:cs="Times New Roman"/>
          <w:sz w:val="24"/>
          <w:szCs w:val="24"/>
        </w:rPr>
        <w:t xml:space="preserve">.  To participate in all other votes, an </w:t>
      </w:r>
      <w:del w:id="74" w:author="Ronald English III" w:date="2025-07-16T20:59:00Z" w16du:dateUtc="2025-07-17T01:59:00Z">
        <w:r w:rsidRPr="00F32D20" w:rsidDel="00E874E3">
          <w:rPr>
            <w:rFonts w:ascii="Times New Roman" w:hAnsi="Times New Roman" w:cs="Times New Roman"/>
            <w:sz w:val="24"/>
            <w:szCs w:val="24"/>
          </w:rPr>
          <w:delText xml:space="preserve">elector </w:delText>
        </w:r>
      </w:del>
      <w:ins w:id="75" w:author="Ronald English III" w:date="2025-07-18T07:20:00Z" w16du:dateUtc="2025-07-18T12:20:00Z">
        <w:r w:rsidR="001C2316" w:rsidRPr="00F32D20">
          <w:rPr>
            <w:rFonts w:ascii="Times New Roman" w:hAnsi="Times New Roman" w:cs="Times New Roman"/>
            <w:sz w:val="24"/>
            <w:szCs w:val="24"/>
          </w:rPr>
          <w:t>Eligible Voter</w:t>
        </w:r>
      </w:ins>
      <w:ins w:id="76" w:author="Ronald English III" w:date="2025-07-16T20:59:00Z" w16du:dateUtc="2025-07-17T01:59:00Z">
        <w:r w:rsidR="00E874E3" w:rsidRPr="00F32D20">
          <w:rPr>
            <w:rFonts w:ascii="Times New Roman" w:hAnsi="Times New Roman" w:cs="Times New Roman"/>
            <w:sz w:val="24"/>
            <w:szCs w:val="24"/>
          </w:rPr>
          <w:t xml:space="preserve"> </w:t>
        </w:r>
      </w:ins>
      <w:r w:rsidRPr="00F32D20">
        <w:rPr>
          <w:rFonts w:ascii="Times New Roman" w:hAnsi="Times New Roman" w:cs="Times New Roman"/>
          <w:sz w:val="24"/>
          <w:szCs w:val="24"/>
        </w:rPr>
        <w:t xml:space="preserve">must be present at the meeting at the time the vote is called.  No </w:t>
      </w:r>
      <w:del w:id="77" w:author="Ronald English III" w:date="2025-07-18T07:19:00Z" w16du:dateUtc="2025-07-18T12:19:00Z">
        <w:r w:rsidRPr="00F32D20" w:rsidDel="001C2316">
          <w:rPr>
            <w:rFonts w:ascii="Times New Roman" w:hAnsi="Times New Roman" w:cs="Times New Roman"/>
            <w:sz w:val="24"/>
            <w:szCs w:val="24"/>
          </w:rPr>
          <w:delText>elector</w:delText>
        </w:r>
      </w:del>
      <w:ins w:id="78" w:author="Ronald English III" w:date="2025-07-18T07:19:00Z" w16du:dateUtc="2025-07-18T12:19:00Z">
        <w:r w:rsidR="001C2316" w:rsidRPr="00F32D20">
          <w:rPr>
            <w:rFonts w:ascii="Times New Roman" w:hAnsi="Times New Roman" w:cs="Times New Roman"/>
            <w:sz w:val="24"/>
            <w:szCs w:val="24"/>
          </w:rPr>
          <w:t>Eligible Voter</w:t>
        </w:r>
      </w:ins>
      <w:r w:rsidRPr="00F32D20">
        <w:rPr>
          <w:rFonts w:ascii="Times New Roman" w:hAnsi="Times New Roman" w:cs="Times New Roman"/>
          <w:sz w:val="24"/>
          <w:szCs w:val="24"/>
        </w:rPr>
        <w:t xml:space="preserve"> may vote by proxy or </w:t>
      </w:r>
      <w:del w:id="79" w:author="Ronald English III" w:date="2025-07-16T21:01:00Z" w16du:dateUtc="2025-07-17T02:01:00Z">
        <w:r w:rsidRPr="00F32D20" w:rsidDel="00E874E3">
          <w:rPr>
            <w:rFonts w:ascii="Times New Roman" w:hAnsi="Times New Roman" w:cs="Times New Roman"/>
            <w:sz w:val="24"/>
            <w:szCs w:val="24"/>
          </w:rPr>
          <w:delText>referendum</w:delText>
        </w:r>
      </w:del>
      <w:ins w:id="80" w:author="Ronald English III" w:date="2025-07-16T21:01:00Z" w16du:dateUtc="2025-07-17T02:01:00Z">
        <w:r w:rsidR="00E874E3" w:rsidRPr="00F32D20">
          <w:rPr>
            <w:rFonts w:ascii="Times New Roman" w:hAnsi="Times New Roman" w:cs="Times New Roman"/>
            <w:sz w:val="24"/>
            <w:szCs w:val="24"/>
          </w:rPr>
          <w:t xml:space="preserve">absentee </w:t>
        </w:r>
        <w:r w:rsidR="00B2398E" w:rsidRPr="00F32D20">
          <w:rPr>
            <w:rFonts w:ascii="Times New Roman" w:hAnsi="Times New Roman" w:cs="Times New Roman"/>
            <w:sz w:val="24"/>
            <w:szCs w:val="24"/>
          </w:rPr>
          <w:t>ballots</w:t>
        </w:r>
      </w:ins>
      <w:r w:rsidRPr="00F32D20">
        <w:rPr>
          <w:rFonts w:ascii="Times New Roman" w:hAnsi="Times New Roman" w:cs="Times New Roman"/>
          <w:sz w:val="24"/>
          <w:szCs w:val="24"/>
        </w:rPr>
        <w:t xml:space="preserve">.  All </w:t>
      </w:r>
      <w:r w:rsidR="00B523B5" w:rsidRPr="00F32D20">
        <w:rPr>
          <w:rFonts w:ascii="Times New Roman" w:hAnsi="Times New Roman" w:cs="Times New Roman"/>
          <w:sz w:val="24"/>
          <w:szCs w:val="24"/>
        </w:rPr>
        <w:t xml:space="preserve">other </w:t>
      </w:r>
      <w:r w:rsidRPr="00F32D20">
        <w:rPr>
          <w:rFonts w:ascii="Times New Roman" w:hAnsi="Times New Roman" w:cs="Times New Roman"/>
          <w:sz w:val="24"/>
          <w:szCs w:val="24"/>
        </w:rPr>
        <w:t xml:space="preserve">votes shall be counted by a show of hands, unless otherwise specified by Statute, </w:t>
      </w:r>
      <w:del w:id="81" w:author="Ronald English III" w:date="2025-07-16T21:03:00Z" w16du:dateUtc="2025-07-17T02:03:00Z">
        <w:r w:rsidRPr="00F32D20" w:rsidDel="00B2398E">
          <w:rPr>
            <w:rFonts w:ascii="Times New Roman" w:hAnsi="Times New Roman" w:cs="Times New Roman"/>
            <w:sz w:val="24"/>
            <w:szCs w:val="24"/>
          </w:rPr>
          <w:delText xml:space="preserve">or </w:delText>
        </w:r>
      </w:del>
      <w:r w:rsidRPr="00F32D20">
        <w:rPr>
          <w:rFonts w:ascii="Times New Roman" w:hAnsi="Times New Roman" w:cs="Times New Roman"/>
          <w:sz w:val="24"/>
          <w:szCs w:val="24"/>
        </w:rPr>
        <w:t>these By-laws</w:t>
      </w:r>
      <w:ins w:id="82" w:author="Ronald English III" w:date="2025-07-16T21:03:00Z" w16du:dateUtc="2025-07-17T02:03:00Z">
        <w:r w:rsidR="00B2398E" w:rsidRPr="00F32D20">
          <w:rPr>
            <w:rFonts w:ascii="Times New Roman" w:hAnsi="Times New Roman" w:cs="Times New Roman"/>
            <w:sz w:val="24"/>
            <w:szCs w:val="24"/>
          </w:rPr>
          <w:t xml:space="preserve">, or at the request of the </w:t>
        </w:r>
      </w:ins>
      <w:ins w:id="83" w:author="Ronald English III" w:date="2025-07-16T21:10:00Z" w16du:dateUtc="2025-07-17T02:10:00Z">
        <w:r w:rsidR="00B2398E" w:rsidRPr="00F32D20">
          <w:rPr>
            <w:rFonts w:ascii="Times New Roman" w:hAnsi="Times New Roman" w:cs="Times New Roman"/>
            <w:sz w:val="24"/>
            <w:szCs w:val="24"/>
          </w:rPr>
          <w:t>C</w:t>
        </w:r>
      </w:ins>
      <w:ins w:id="84" w:author="Ronald English III" w:date="2025-07-16T21:03:00Z" w16du:dateUtc="2025-07-17T02:03:00Z">
        <w:r w:rsidR="00B2398E" w:rsidRPr="00F32D20">
          <w:rPr>
            <w:rFonts w:ascii="Times New Roman" w:hAnsi="Times New Roman" w:cs="Times New Roman"/>
            <w:sz w:val="24"/>
            <w:szCs w:val="24"/>
          </w:rPr>
          <w:t>hairperson</w:t>
        </w:r>
      </w:ins>
      <w:r w:rsidRPr="00F32D20">
        <w:rPr>
          <w:rFonts w:ascii="Times New Roman" w:hAnsi="Times New Roman" w:cs="Times New Roman"/>
          <w:sz w:val="24"/>
          <w:szCs w:val="24"/>
        </w:rPr>
        <w:t>.</w:t>
      </w:r>
    </w:p>
    <w:p w14:paraId="12998D8A" w14:textId="77777777" w:rsidR="003D444B" w:rsidRPr="00F32D20" w:rsidRDefault="003D444B" w:rsidP="00D21BBE">
      <w:pPr>
        <w:spacing w:line="360" w:lineRule="auto"/>
        <w:rPr>
          <w:rFonts w:ascii="Times New Roman" w:hAnsi="Times New Roman" w:cs="Times New Roman"/>
          <w:sz w:val="24"/>
          <w:szCs w:val="24"/>
        </w:rPr>
      </w:pPr>
    </w:p>
    <w:p w14:paraId="27D794C4" w14:textId="77777777" w:rsidR="004B741A" w:rsidRPr="00F32D20" w:rsidRDefault="004B741A">
      <w:pPr>
        <w:rPr>
          <w:rFonts w:ascii="Times New Roman" w:hAnsi="Times New Roman" w:cs="Times New Roman"/>
          <w:sz w:val="24"/>
          <w:szCs w:val="24"/>
          <w:rPrChange w:id="85" w:author="Ronald English III" w:date="2025-07-18T07:30:00Z" w16du:dateUtc="2025-07-18T12:30:00Z">
            <w:rPr>
              <w:rFonts w:ascii="Times New Roman" w:hAnsi="Times New Roman" w:cs="Times New Roman"/>
            </w:rPr>
          </w:rPrChange>
        </w:rPr>
      </w:pPr>
    </w:p>
    <w:p w14:paraId="1472EE6F" w14:textId="77777777" w:rsidR="004B741A" w:rsidRPr="00F32D20" w:rsidRDefault="00000000" w:rsidP="00D21BBE">
      <w:pPr>
        <w:jc w:val="center"/>
        <w:rPr>
          <w:rFonts w:ascii="Times New Roman" w:hAnsi="Times New Roman" w:cs="Times New Roman"/>
          <w:b/>
          <w:sz w:val="24"/>
          <w:szCs w:val="24"/>
          <w:rPrChange w:id="86" w:author="Ronald English III" w:date="2025-07-18T07:30:00Z" w16du:dateUtc="2025-07-18T12:30:00Z">
            <w:rPr>
              <w:rFonts w:ascii="Times New Roman" w:hAnsi="Times New Roman" w:cs="Times New Roman"/>
              <w:b/>
              <w:sz w:val="28"/>
              <w:szCs w:val="28"/>
            </w:rPr>
          </w:rPrChange>
        </w:rPr>
      </w:pPr>
      <w:r w:rsidRPr="00F32D20">
        <w:rPr>
          <w:rFonts w:ascii="Times New Roman" w:hAnsi="Times New Roman" w:cs="Times New Roman"/>
          <w:b/>
          <w:sz w:val="24"/>
          <w:szCs w:val="24"/>
          <w:rPrChange w:id="87" w:author="Ronald English III" w:date="2025-07-18T07:30:00Z" w16du:dateUtc="2025-07-18T12:30:00Z">
            <w:rPr>
              <w:rFonts w:ascii="Times New Roman" w:hAnsi="Times New Roman" w:cs="Times New Roman"/>
              <w:b/>
              <w:sz w:val="28"/>
              <w:szCs w:val="28"/>
            </w:rPr>
          </w:rPrChange>
        </w:rPr>
        <w:t>Article III- ANNUAL MEETING AND BUDGET HEARING</w:t>
      </w:r>
    </w:p>
    <w:p w14:paraId="1831D9E4" w14:textId="77777777" w:rsidR="00D21BBE" w:rsidRPr="00F32D20" w:rsidRDefault="00D21BBE" w:rsidP="00D21BBE">
      <w:pPr>
        <w:jc w:val="center"/>
        <w:rPr>
          <w:rFonts w:ascii="Times New Roman" w:hAnsi="Times New Roman" w:cs="Times New Roman"/>
          <w:b/>
          <w:sz w:val="24"/>
          <w:szCs w:val="24"/>
        </w:rPr>
      </w:pPr>
    </w:p>
    <w:p w14:paraId="4B80B0D5" w14:textId="77777777" w:rsidR="004B741A" w:rsidRPr="00F32D20" w:rsidRDefault="00000000" w:rsidP="00D21BBE">
      <w:pPr>
        <w:spacing w:line="360" w:lineRule="auto"/>
        <w:rPr>
          <w:rFonts w:ascii="Times New Roman" w:hAnsi="Times New Roman" w:cs="Times New Roman"/>
          <w:i/>
          <w:sz w:val="24"/>
          <w:szCs w:val="24"/>
          <w:rPrChange w:id="88" w:author="Ronald English III" w:date="2025-07-18T07:30:00Z" w16du:dateUtc="2025-07-18T12:30:00Z">
            <w:rPr>
              <w:rFonts w:ascii="Times New Roman" w:hAnsi="Times New Roman" w:cs="Times New Roman"/>
              <w:i/>
            </w:rPr>
          </w:rPrChange>
        </w:rPr>
      </w:pPr>
      <w:r w:rsidRPr="00F32D20">
        <w:rPr>
          <w:rFonts w:ascii="Times New Roman" w:hAnsi="Times New Roman" w:cs="Times New Roman"/>
          <w:b/>
          <w:sz w:val="24"/>
          <w:szCs w:val="24"/>
        </w:rPr>
        <w:t>Section 1- TIME AND PLACE:</w:t>
      </w:r>
      <w:r w:rsidRPr="00F32D20">
        <w:rPr>
          <w:rFonts w:ascii="Times New Roman" w:hAnsi="Times New Roman" w:cs="Times New Roman"/>
          <w:sz w:val="24"/>
          <w:szCs w:val="24"/>
        </w:rPr>
        <w:t xml:space="preserve"> The annual meeting and budget hearing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shall be held between May 22 and September 8 at a time and place selected by the District Board of Commissioners, hereinafter referred to as the “Board”, unless the date has been set by vote of the previous annual meeting.  </w:t>
      </w:r>
      <w:r w:rsidR="00351EA6" w:rsidRPr="00F32D20">
        <w:rPr>
          <w:rFonts w:ascii="Times New Roman" w:hAnsi="Times New Roman" w:cs="Times New Roman"/>
          <w:i/>
          <w:sz w:val="24"/>
          <w:szCs w:val="24"/>
          <w:rPrChange w:id="89"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90" w:author="Ronald English III" w:date="2025-07-18T07:30:00Z" w16du:dateUtc="2025-07-18T12:30:00Z">
            <w:rPr>
              <w:rFonts w:ascii="Times New Roman" w:hAnsi="Times New Roman" w:cs="Times New Roman"/>
              <w:i/>
            </w:rPr>
          </w:rPrChange>
        </w:rPr>
        <w:t>33.30 (1) and 65.90(1).</w:t>
      </w:r>
    </w:p>
    <w:p w14:paraId="230CAD47" w14:textId="77777777" w:rsidR="004B741A" w:rsidRPr="00F32D20" w:rsidRDefault="004B741A" w:rsidP="00D21BBE">
      <w:pPr>
        <w:spacing w:line="360" w:lineRule="auto"/>
        <w:rPr>
          <w:rFonts w:ascii="Times New Roman" w:hAnsi="Times New Roman" w:cs="Times New Roman"/>
          <w:sz w:val="24"/>
          <w:szCs w:val="24"/>
        </w:rPr>
      </w:pPr>
    </w:p>
    <w:p w14:paraId="386044BA" w14:textId="3C0181ED" w:rsidR="004B741A" w:rsidRPr="00F32D20" w:rsidRDefault="00000000" w:rsidP="00D21BBE">
      <w:pPr>
        <w:spacing w:line="360" w:lineRule="auto"/>
        <w:rPr>
          <w:rFonts w:ascii="Times New Roman" w:hAnsi="Times New Roman" w:cs="Times New Roman"/>
          <w:i/>
          <w:sz w:val="24"/>
          <w:szCs w:val="24"/>
          <w:rPrChange w:id="91" w:author="Ronald English III" w:date="2025-07-18T07:30:00Z" w16du:dateUtc="2025-07-18T12:30:00Z">
            <w:rPr>
              <w:rFonts w:ascii="Times New Roman" w:hAnsi="Times New Roman" w:cs="Times New Roman"/>
              <w:i/>
            </w:rPr>
          </w:rPrChange>
        </w:rPr>
      </w:pPr>
      <w:r w:rsidRPr="00F32D20">
        <w:rPr>
          <w:rFonts w:ascii="Times New Roman" w:hAnsi="Times New Roman" w:cs="Times New Roman"/>
          <w:b/>
          <w:sz w:val="24"/>
          <w:szCs w:val="24"/>
        </w:rPr>
        <w:t>Section</w:t>
      </w:r>
      <w:r w:rsidR="00AC3C24" w:rsidRPr="00F32D20">
        <w:rPr>
          <w:rFonts w:ascii="Times New Roman" w:hAnsi="Times New Roman" w:cs="Times New Roman"/>
          <w:b/>
          <w:sz w:val="24"/>
          <w:szCs w:val="24"/>
        </w:rPr>
        <w:t xml:space="preserve"> </w:t>
      </w:r>
      <w:r w:rsidRPr="00F32D20">
        <w:rPr>
          <w:rFonts w:ascii="Times New Roman" w:hAnsi="Times New Roman" w:cs="Times New Roman"/>
          <w:b/>
          <w:sz w:val="24"/>
          <w:szCs w:val="24"/>
        </w:rPr>
        <w:t>2- NOTICE:</w:t>
      </w:r>
      <w:r w:rsidRPr="00F32D20">
        <w:rPr>
          <w:rFonts w:ascii="Times New Roman" w:hAnsi="Times New Roman" w:cs="Times New Roman"/>
          <w:sz w:val="24"/>
          <w:szCs w:val="24"/>
        </w:rPr>
        <w:t xml:space="preserve"> Notice of the annual meeting and budget hearing shall be mailed to the Department of Natural Resources </w:t>
      </w:r>
      <w:r w:rsidR="00CC33FE" w:rsidRPr="00F32D20">
        <w:rPr>
          <w:rFonts w:ascii="Times New Roman" w:hAnsi="Times New Roman" w:cs="Times New Roman"/>
          <w:sz w:val="24"/>
          <w:szCs w:val="24"/>
        </w:rPr>
        <w:t>with</w:t>
      </w:r>
      <w:r w:rsidRPr="00F32D20">
        <w:rPr>
          <w:rFonts w:ascii="Times New Roman" w:hAnsi="Times New Roman" w:cs="Times New Roman"/>
          <w:sz w:val="24"/>
          <w:szCs w:val="24"/>
        </w:rPr>
        <w:t xml:space="preserve"> at least </w:t>
      </w:r>
      <w:r w:rsidR="00B523B5" w:rsidRPr="00F32D20">
        <w:rPr>
          <w:rFonts w:ascii="Times New Roman" w:hAnsi="Times New Roman" w:cs="Times New Roman"/>
          <w:sz w:val="24"/>
          <w:szCs w:val="24"/>
        </w:rPr>
        <w:t>fourteen (14)</w:t>
      </w:r>
      <w:r w:rsidRPr="00F32D20">
        <w:rPr>
          <w:rFonts w:ascii="Times New Roman" w:hAnsi="Times New Roman" w:cs="Times New Roman"/>
          <w:sz w:val="24"/>
          <w:szCs w:val="24"/>
        </w:rPr>
        <w:t xml:space="preserve"> days advance notice.  The notice shall </w:t>
      </w:r>
      <w:r w:rsidR="00B523B5" w:rsidRPr="00F32D20">
        <w:rPr>
          <w:rFonts w:ascii="Times New Roman" w:hAnsi="Times New Roman" w:cs="Times New Roman"/>
          <w:sz w:val="24"/>
          <w:szCs w:val="24"/>
        </w:rPr>
        <w:t xml:space="preserve">also </w:t>
      </w:r>
      <w:r w:rsidRPr="00F32D20">
        <w:rPr>
          <w:rFonts w:ascii="Times New Roman" w:hAnsi="Times New Roman" w:cs="Times New Roman"/>
          <w:sz w:val="24"/>
          <w:szCs w:val="24"/>
        </w:rPr>
        <w:t xml:space="preserve">be published </w:t>
      </w:r>
      <w:r w:rsidR="00B523B5" w:rsidRPr="00F32D20">
        <w:rPr>
          <w:rFonts w:ascii="Times New Roman" w:hAnsi="Times New Roman" w:cs="Times New Roman"/>
          <w:sz w:val="24"/>
          <w:szCs w:val="24"/>
        </w:rPr>
        <w:t xml:space="preserve">as a class 2 Notice </w:t>
      </w:r>
      <w:r w:rsidRPr="00F32D20">
        <w:rPr>
          <w:rFonts w:ascii="Times New Roman" w:hAnsi="Times New Roman" w:cs="Times New Roman"/>
          <w:sz w:val="24"/>
          <w:szCs w:val="24"/>
        </w:rPr>
        <w:t xml:space="preserve">twice in a </w:t>
      </w:r>
      <w:r w:rsidR="00351EA6" w:rsidRPr="00F32D20">
        <w:rPr>
          <w:rFonts w:ascii="Times New Roman" w:hAnsi="Times New Roman" w:cs="Times New Roman"/>
          <w:sz w:val="24"/>
          <w:szCs w:val="24"/>
        </w:rPr>
        <w:t>news</w:t>
      </w:r>
      <w:r w:rsidRPr="00F32D20">
        <w:rPr>
          <w:rFonts w:ascii="Times New Roman" w:hAnsi="Times New Roman" w:cs="Times New Roman"/>
          <w:sz w:val="24"/>
          <w:szCs w:val="24"/>
        </w:rPr>
        <w:t>paper of general circulation in the area.  The first insertion shall be at least 15 days before the meeting and the second insertion shall be the following week,</w:t>
      </w:r>
      <w:r w:rsidR="00656795" w:rsidRPr="00F32D20">
        <w:rPr>
          <w:rFonts w:ascii="Times New Roman" w:hAnsi="Times New Roman" w:cs="Times New Roman"/>
          <w:sz w:val="24"/>
          <w:szCs w:val="24"/>
        </w:rPr>
        <w:t xml:space="preserve"> at least 7 days before the meeting.  The notice shall include a summary of the proposed budget and the place where the detailed budget is available for public inspection; time, place, and agenda of the annual meeting and budget hearing; </w:t>
      </w:r>
      <w:del w:id="92" w:author="Ronald English III" w:date="2025-07-18T07:11:00Z" w16du:dateUtc="2025-07-18T12:11:00Z">
        <w:r w:rsidR="00656795" w:rsidRPr="00F32D20" w:rsidDel="00822AE8">
          <w:rPr>
            <w:rFonts w:ascii="Times New Roman" w:hAnsi="Times New Roman" w:cs="Times New Roman"/>
            <w:sz w:val="24"/>
            <w:szCs w:val="24"/>
          </w:rPr>
          <w:delText>the names of nominated candidates</w:delText>
        </w:r>
      </w:del>
      <w:ins w:id="93" w:author="Ronald English III" w:date="2025-07-18T07:11:00Z" w16du:dateUtc="2025-07-18T12:11:00Z">
        <w:r w:rsidR="00822AE8" w:rsidRPr="00F32D20">
          <w:rPr>
            <w:rFonts w:ascii="Times New Roman" w:hAnsi="Times New Roman" w:cs="Times New Roman"/>
            <w:sz w:val="24"/>
            <w:szCs w:val="24"/>
          </w:rPr>
          <w:t>announcement on nominations for open positions</w:t>
        </w:r>
      </w:ins>
      <w:r w:rsidR="00656795" w:rsidRPr="00F32D20">
        <w:rPr>
          <w:rFonts w:ascii="Times New Roman" w:hAnsi="Times New Roman" w:cs="Times New Roman"/>
          <w:sz w:val="24"/>
          <w:szCs w:val="24"/>
        </w:rPr>
        <w:t xml:space="preserve">; </w:t>
      </w:r>
      <w:del w:id="94" w:author="Ronald English III" w:date="2025-07-18T07:12:00Z" w16du:dateUtc="2025-07-18T12:12:00Z">
        <w:r w:rsidR="00656795" w:rsidRPr="00F32D20" w:rsidDel="00822AE8">
          <w:rPr>
            <w:rFonts w:ascii="Times New Roman" w:hAnsi="Times New Roman" w:cs="Times New Roman"/>
            <w:sz w:val="24"/>
            <w:szCs w:val="24"/>
          </w:rPr>
          <w:delText>any proposed changes in the By-laws</w:delText>
        </w:r>
      </w:del>
      <w:ins w:id="95" w:author="Ronald English III" w:date="2025-07-18T07:12:00Z" w16du:dateUtc="2025-07-18T12:12:00Z">
        <w:r w:rsidR="00822AE8" w:rsidRPr="00F32D20">
          <w:rPr>
            <w:rFonts w:ascii="Times New Roman" w:hAnsi="Times New Roman" w:cs="Times New Roman"/>
            <w:sz w:val="24"/>
            <w:szCs w:val="24"/>
          </w:rPr>
          <w:t>announcement if there are any changes to bylaws</w:t>
        </w:r>
      </w:ins>
      <w:r w:rsidR="00656795" w:rsidRPr="00F32D20">
        <w:rPr>
          <w:rFonts w:ascii="Times New Roman" w:hAnsi="Times New Roman" w:cs="Times New Roman"/>
          <w:sz w:val="24"/>
          <w:szCs w:val="24"/>
        </w:rPr>
        <w:t>; and any consideration of dissolution</w:t>
      </w:r>
      <w:r w:rsidR="00656795" w:rsidRPr="00F32D20">
        <w:rPr>
          <w:rFonts w:ascii="Times New Roman" w:hAnsi="Times New Roman" w:cs="Times New Roman"/>
          <w:sz w:val="24"/>
          <w:szCs w:val="24"/>
          <w:rPrChange w:id="96" w:author="Ronald English III" w:date="2025-07-18T07:30:00Z" w16du:dateUtc="2025-07-18T12:30:00Z">
            <w:rPr>
              <w:rFonts w:ascii="Times New Roman" w:hAnsi="Times New Roman" w:cs="Times New Roman"/>
            </w:rPr>
          </w:rPrChange>
        </w:rPr>
        <w:t>.</w:t>
      </w:r>
      <w:r w:rsidR="00351EA6" w:rsidRPr="00F32D20">
        <w:rPr>
          <w:rFonts w:ascii="Times New Roman" w:hAnsi="Times New Roman" w:cs="Times New Roman"/>
          <w:sz w:val="24"/>
          <w:szCs w:val="24"/>
          <w:rPrChange w:id="97" w:author="Ronald English III" w:date="2025-07-18T07:30:00Z" w16du:dateUtc="2025-07-18T12:30:00Z">
            <w:rPr>
              <w:rFonts w:ascii="Times New Roman" w:hAnsi="Times New Roman" w:cs="Times New Roman"/>
            </w:rPr>
          </w:rPrChange>
        </w:rPr>
        <w:t xml:space="preserve"> </w:t>
      </w:r>
      <w:r w:rsidR="00351EA6" w:rsidRPr="00F32D20">
        <w:rPr>
          <w:rFonts w:ascii="Times New Roman" w:hAnsi="Times New Roman" w:cs="Times New Roman"/>
          <w:i/>
          <w:sz w:val="24"/>
          <w:szCs w:val="24"/>
          <w:rPrChange w:id="98" w:author="Ronald English III" w:date="2025-07-18T07:30:00Z" w16du:dateUtc="2025-07-18T12:30:00Z">
            <w:rPr>
              <w:rFonts w:ascii="Times New Roman" w:hAnsi="Times New Roman" w:cs="Times New Roman"/>
              <w:i/>
            </w:rPr>
          </w:rPrChange>
        </w:rPr>
        <w:t>§33.30(2</w:t>
      </w:r>
      <w:r w:rsidR="00D06B3E" w:rsidRPr="00F32D20">
        <w:rPr>
          <w:rFonts w:ascii="Times New Roman" w:hAnsi="Times New Roman" w:cs="Times New Roman"/>
          <w:i/>
          <w:sz w:val="24"/>
          <w:szCs w:val="24"/>
          <w:rPrChange w:id="99" w:author="Ronald English III" w:date="2025-07-18T07:30:00Z" w16du:dateUtc="2025-07-18T12:30:00Z">
            <w:rPr>
              <w:rFonts w:ascii="Times New Roman" w:hAnsi="Times New Roman" w:cs="Times New Roman"/>
              <w:i/>
            </w:rPr>
          </w:rPrChange>
        </w:rPr>
        <w:t>)</w:t>
      </w:r>
      <w:r w:rsidR="00351EA6" w:rsidRPr="00F32D20">
        <w:rPr>
          <w:rFonts w:ascii="Times New Roman" w:hAnsi="Times New Roman" w:cs="Times New Roman"/>
          <w:i/>
          <w:sz w:val="24"/>
          <w:szCs w:val="24"/>
          <w:rPrChange w:id="100" w:author="Ronald English III" w:date="2025-07-18T07:30:00Z" w16du:dateUtc="2025-07-18T12:30:00Z">
            <w:rPr>
              <w:rFonts w:ascii="Times New Roman" w:hAnsi="Times New Roman" w:cs="Times New Roman"/>
              <w:i/>
            </w:rPr>
          </w:rPrChange>
        </w:rPr>
        <w:t>(a)</w:t>
      </w:r>
    </w:p>
    <w:p w14:paraId="6039556E" w14:textId="77777777" w:rsidR="00656795" w:rsidRPr="00F32D20" w:rsidRDefault="00656795" w:rsidP="00D21BBE">
      <w:pPr>
        <w:spacing w:line="360" w:lineRule="auto"/>
        <w:rPr>
          <w:rFonts w:ascii="Times New Roman" w:hAnsi="Times New Roman" w:cs="Times New Roman"/>
          <w:b/>
          <w:sz w:val="24"/>
          <w:szCs w:val="24"/>
        </w:rPr>
      </w:pPr>
    </w:p>
    <w:p w14:paraId="128F5034" w14:textId="7F17BE19" w:rsidR="00656795" w:rsidRPr="00F32D20" w:rsidRDefault="00000000" w:rsidP="00D21BBE">
      <w:pPr>
        <w:spacing w:line="360" w:lineRule="auto"/>
        <w:rPr>
          <w:rFonts w:ascii="Times New Roman" w:hAnsi="Times New Roman" w:cs="Times New Roman"/>
          <w:color w:val="FF0000"/>
          <w:sz w:val="24"/>
          <w:szCs w:val="24"/>
        </w:rPr>
      </w:pPr>
      <w:r w:rsidRPr="00F32D20">
        <w:rPr>
          <w:rFonts w:ascii="Times New Roman" w:hAnsi="Times New Roman" w:cs="Times New Roman"/>
          <w:b/>
          <w:sz w:val="24"/>
          <w:szCs w:val="24"/>
        </w:rPr>
        <w:t>Section 3- NOMINATION OF COMMISSIONERS:</w:t>
      </w:r>
      <w:r w:rsidRPr="00F32D20">
        <w:rPr>
          <w:rFonts w:ascii="Times New Roman" w:hAnsi="Times New Roman" w:cs="Times New Roman"/>
          <w:sz w:val="24"/>
          <w:szCs w:val="24"/>
        </w:rPr>
        <w:t xml:space="preserve">  The Board </w:t>
      </w:r>
      <w:del w:id="101" w:author="Ronald English III" w:date="2025-07-17T06:50:00Z" w16du:dateUtc="2025-07-17T11:50:00Z">
        <w:r w:rsidRPr="00F32D20" w:rsidDel="00CA0353">
          <w:rPr>
            <w:rFonts w:ascii="Times New Roman" w:hAnsi="Times New Roman" w:cs="Times New Roman"/>
            <w:sz w:val="24"/>
            <w:szCs w:val="24"/>
          </w:rPr>
          <w:delText xml:space="preserve">shall </w:delText>
        </w:r>
      </w:del>
      <w:ins w:id="102" w:author="Ronald English III" w:date="2025-07-17T06:50:00Z" w16du:dateUtc="2025-07-17T11:50:00Z">
        <w:r w:rsidR="00CA0353" w:rsidRPr="00F32D20">
          <w:rPr>
            <w:rFonts w:ascii="Times New Roman" w:hAnsi="Times New Roman" w:cs="Times New Roman"/>
            <w:sz w:val="24"/>
            <w:szCs w:val="24"/>
          </w:rPr>
          <w:t xml:space="preserve">can </w:t>
        </w:r>
      </w:ins>
      <w:r w:rsidRPr="00F32D20">
        <w:rPr>
          <w:rFonts w:ascii="Times New Roman" w:hAnsi="Times New Roman" w:cs="Times New Roman"/>
          <w:sz w:val="24"/>
          <w:szCs w:val="24"/>
        </w:rPr>
        <w:t>nominate candidates</w:t>
      </w:r>
      <w:ins w:id="103" w:author="Ronald English III" w:date="2025-07-17T07:04:00Z" w16du:dateUtc="2025-07-17T12:04:00Z">
        <w:r w:rsidR="00841754" w:rsidRPr="00F32D20">
          <w:rPr>
            <w:rFonts w:ascii="Times New Roman" w:hAnsi="Times New Roman" w:cs="Times New Roman"/>
            <w:sz w:val="24"/>
            <w:szCs w:val="24"/>
          </w:rPr>
          <w:t>,</w:t>
        </w:r>
      </w:ins>
      <w:ins w:id="104" w:author="Ronald English III" w:date="2025-07-17T06:51:00Z" w16du:dateUtc="2025-07-17T11:51:00Z">
        <w:r w:rsidR="00CA0353" w:rsidRPr="00F32D20">
          <w:rPr>
            <w:rFonts w:ascii="Times New Roman" w:hAnsi="Times New Roman" w:cs="Times New Roman"/>
            <w:sz w:val="24"/>
            <w:szCs w:val="24"/>
          </w:rPr>
          <w:t xml:space="preserve"> prior to the annual meeting</w:t>
        </w:r>
      </w:ins>
      <w:ins w:id="105" w:author="Ronald English III" w:date="2025-07-17T07:04:00Z" w16du:dateUtc="2025-07-17T12:04:00Z">
        <w:r w:rsidR="00841754" w:rsidRPr="00F32D20">
          <w:rPr>
            <w:rFonts w:ascii="Times New Roman" w:hAnsi="Times New Roman" w:cs="Times New Roman"/>
            <w:sz w:val="24"/>
            <w:szCs w:val="24"/>
          </w:rPr>
          <w:t>,</w:t>
        </w:r>
      </w:ins>
      <w:r w:rsidRPr="00F32D20">
        <w:rPr>
          <w:rFonts w:ascii="Times New Roman" w:hAnsi="Times New Roman" w:cs="Times New Roman"/>
          <w:sz w:val="24"/>
          <w:szCs w:val="24"/>
        </w:rPr>
        <w:t xml:space="preserve"> </w:t>
      </w:r>
      <w:del w:id="106" w:author="Ronald English III" w:date="2025-07-17T06:52:00Z" w16du:dateUtc="2025-07-17T11:52:00Z">
        <w:r w:rsidRPr="00F32D20" w:rsidDel="00CA0353">
          <w:rPr>
            <w:rFonts w:ascii="Times New Roman" w:hAnsi="Times New Roman" w:cs="Times New Roman"/>
            <w:sz w:val="24"/>
            <w:szCs w:val="24"/>
          </w:rPr>
          <w:delText>to fill vacancies on the Board</w:delText>
        </w:r>
      </w:del>
      <w:ins w:id="107" w:author="Ronald English III" w:date="2025-07-17T06:52:00Z" w16du:dateUtc="2025-07-17T11:52:00Z">
        <w:r w:rsidR="00CA0353" w:rsidRPr="00F32D20">
          <w:rPr>
            <w:rFonts w:ascii="Times New Roman" w:hAnsi="Times New Roman" w:cs="Times New Roman"/>
            <w:sz w:val="24"/>
            <w:szCs w:val="24"/>
          </w:rPr>
          <w:t>for election to fill vacancies on the Board</w:t>
        </w:r>
      </w:ins>
      <w:r w:rsidRPr="00F32D20">
        <w:rPr>
          <w:rFonts w:ascii="Times New Roman" w:hAnsi="Times New Roman" w:cs="Times New Roman"/>
          <w:sz w:val="24"/>
          <w:szCs w:val="24"/>
        </w:rPr>
        <w:t>.</w:t>
      </w:r>
      <w:del w:id="108" w:author="Ronald English III" w:date="2025-07-18T07:12:00Z" w16du:dateUtc="2025-07-18T12:12:00Z">
        <w:r w:rsidRPr="00F32D20" w:rsidDel="00822AE8">
          <w:rPr>
            <w:rFonts w:ascii="Times New Roman" w:hAnsi="Times New Roman" w:cs="Times New Roman"/>
            <w:sz w:val="24"/>
            <w:szCs w:val="24"/>
          </w:rPr>
          <w:delText xml:space="preserve"> </w:delText>
        </w:r>
      </w:del>
      <w:r w:rsidRPr="00F32D20">
        <w:rPr>
          <w:rFonts w:ascii="Times New Roman" w:hAnsi="Times New Roman" w:cs="Times New Roman"/>
          <w:sz w:val="24"/>
          <w:szCs w:val="24"/>
        </w:rPr>
        <w:t xml:space="preserve"> </w:t>
      </w:r>
      <w:ins w:id="109" w:author="Ronald English III" w:date="2025-07-18T07:12:00Z" w16du:dateUtc="2025-07-18T12:12:00Z">
        <w:r w:rsidR="00822AE8" w:rsidRPr="00F32D20">
          <w:rPr>
            <w:rFonts w:ascii="Times New Roman" w:hAnsi="Times New Roman" w:cs="Times New Roman"/>
            <w:sz w:val="24"/>
            <w:szCs w:val="24"/>
          </w:rPr>
          <w:t xml:space="preserve"> </w:t>
        </w:r>
      </w:ins>
      <w:moveFromRangeStart w:id="110" w:author="Ronald English III" w:date="2025-07-17T06:52:00Z" w:name="move203627594"/>
      <w:moveFrom w:id="111" w:author="Ronald English III" w:date="2025-07-17T06:52:00Z" w16du:dateUtc="2025-07-17T11:52:00Z">
        <w:r w:rsidRPr="00F32D20" w:rsidDel="00CA0353">
          <w:rPr>
            <w:rFonts w:ascii="Times New Roman" w:hAnsi="Times New Roman" w:cs="Times New Roman"/>
            <w:sz w:val="24"/>
            <w:szCs w:val="24"/>
          </w:rPr>
          <w:t xml:space="preserve">If none of the remaining elected commissioners, whose terms do not expire, are resident electors, then the candidates shall be resident electors.  </w:t>
        </w:r>
        <w:r w:rsidR="00351EA6" w:rsidRPr="00F32D20" w:rsidDel="00CA0353">
          <w:rPr>
            <w:rFonts w:ascii="Times New Roman" w:hAnsi="Times New Roman" w:cs="Times New Roman"/>
            <w:i/>
            <w:sz w:val="24"/>
            <w:szCs w:val="24"/>
            <w:rPrChange w:id="112" w:author="Ronald English III" w:date="2025-07-18T07:30:00Z" w16du:dateUtc="2025-07-18T12:30:00Z">
              <w:rPr>
                <w:rFonts w:ascii="Times New Roman" w:hAnsi="Times New Roman" w:cs="Times New Roman"/>
                <w:i/>
              </w:rPr>
            </w:rPrChange>
          </w:rPr>
          <w:t>§</w:t>
        </w:r>
        <w:r w:rsidRPr="00F32D20" w:rsidDel="00CA0353">
          <w:rPr>
            <w:rFonts w:ascii="Times New Roman" w:hAnsi="Times New Roman" w:cs="Times New Roman"/>
            <w:i/>
            <w:sz w:val="24"/>
            <w:szCs w:val="24"/>
            <w:rPrChange w:id="113" w:author="Ronald English III" w:date="2025-07-18T07:30:00Z" w16du:dateUtc="2025-07-18T12:30:00Z">
              <w:rPr>
                <w:rFonts w:ascii="Times New Roman" w:hAnsi="Times New Roman" w:cs="Times New Roman"/>
                <w:i/>
              </w:rPr>
            </w:rPrChange>
          </w:rPr>
          <w:t>33.28 (2)</w:t>
        </w:r>
        <w:r w:rsidRPr="00F32D20" w:rsidDel="00CA0353">
          <w:rPr>
            <w:rFonts w:ascii="Times New Roman" w:hAnsi="Times New Roman" w:cs="Times New Roman"/>
            <w:sz w:val="24"/>
            <w:szCs w:val="24"/>
            <w:rPrChange w:id="114" w:author="Ronald English III" w:date="2025-07-18T07:30:00Z" w16du:dateUtc="2025-07-18T12:30:00Z">
              <w:rPr>
                <w:rFonts w:ascii="Times New Roman" w:hAnsi="Times New Roman" w:cs="Times New Roman"/>
              </w:rPr>
            </w:rPrChange>
          </w:rPr>
          <w:t>.</w:t>
        </w:r>
        <w:r w:rsidRPr="00F32D20" w:rsidDel="00CA0353">
          <w:rPr>
            <w:rFonts w:ascii="Times New Roman" w:hAnsi="Times New Roman" w:cs="Times New Roman"/>
            <w:sz w:val="24"/>
            <w:szCs w:val="24"/>
          </w:rPr>
          <w:t xml:space="preserve">  </w:t>
        </w:r>
        <w:r w:rsidR="00D06B3E" w:rsidRPr="00F32D20" w:rsidDel="00CA0353">
          <w:rPr>
            <w:rFonts w:ascii="Times New Roman" w:hAnsi="Times New Roman" w:cs="Times New Roman"/>
            <w:sz w:val="24"/>
            <w:szCs w:val="24"/>
          </w:rPr>
          <w:t xml:space="preserve">If no resident electors are willing to be elected, the residency requirement shall be waived until the end of the term.  </w:t>
        </w:r>
        <w:r w:rsidR="00D06B3E" w:rsidRPr="00F32D20" w:rsidDel="00CA0353">
          <w:rPr>
            <w:rFonts w:ascii="Times New Roman" w:hAnsi="Times New Roman" w:cs="Times New Roman"/>
            <w:i/>
            <w:sz w:val="24"/>
            <w:szCs w:val="24"/>
          </w:rPr>
          <w:t>§33.28(2m)(b)</w:t>
        </w:r>
        <w:r w:rsidR="00D06B3E" w:rsidRPr="00F32D20" w:rsidDel="00CA0353">
          <w:rPr>
            <w:rFonts w:ascii="Times New Roman" w:hAnsi="Times New Roman" w:cs="Times New Roman"/>
            <w:sz w:val="24"/>
            <w:szCs w:val="24"/>
          </w:rPr>
          <w:t>.</w:t>
        </w:r>
        <w:r w:rsidR="00FA558A" w:rsidRPr="00F32D20" w:rsidDel="00CA0353">
          <w:rPr>
            <w:rFonts w:ascii="Times New Roman" w:hAnsi="Times New Roman" w:cs="Times New Roman"/>
            <w:sz w:val="24"/>
            <w:szCs w:val="24"/>
          </w:rPr>
          <w:t xml:space="preserve">  </w:t>
        </w:r>
      </w:moveFrom>
      <w:moveFromRangeEnd w:id="110"/>
      <w:del w:id="115" w:author="Ronald English III" w:date="2025-07-18T07:12:00Z" w16du:dateUtc="2025-07-18T12:12:00Z">
        <w:r w:rsidR="00191298" w:rsidRPr="00F32D20" w:rsidDel="00822AE8">
          <w:rPr>
            <w:rFonts w:ascii="Times New Roman" w:hAnsi="Times New Roman" w:cs="Times New Roman"/>
            <w:sz w:val="24"/>
            <w:szCs w:val="24"/>
          </w:rPr>
          <w:delText xml:space="preserve">The number of candidates nominatd by the Board shall be </w:delText>
        </w:r>
      </w:del>
      <w:del w:id="116" w:author="Ronald English III" w:date="2025-07-17T06:55:00Z" w16du:dateUtc="2025-07-17T11:55:00Z">
        <w:r w:rsidR="00191298" w:rsidRPr="00F32D20" w:rsidDel="00841754">
          <w:rPr>
            <w:rFonts w:ascii="Times New Roman" w:hAnsi="Times New Roman" w:cs="Times New Roman"/>
            <w:sz w:val="24"/>
            <w:szCs w:val="24"/>
          </w:rPr>
          <w:delText>the number of vacancies</w:delText>
        </w:r>
      </w:del>
      <w:del w:id="117" w:author="Ronald English III" w:date="2025-07-18T07:12:00Z" w16du:dateUtc="2025-07-18T12:12:00Z">
        <w:r w:rsidR="00191298" w:rsidRPr="00F32D20" w:rsidDel="00822AE8">
          <w:rPr>
            <w:rFonts w:ascii="Times New Roman" w:hAnsi="Times New Roman" w:cs="Times New Roman"/>
            <w:sz w:val="24"/>
            <w:szCs w:val="24"/>
          </w:rPr>
          <w:delText xml:space="preserve">. </w:delText>
        </w:r>
      </w:del>
      <w:ins w:id="118" w:author="Ronald English III" w:date="2025-07-17T06:55:00Z" w16du:dateUtc="2025-07-17T11:55:00Z">
        <w:r w:rsidR="00841754" w:rsidRPr="00F32D20">
          <w:rPr>
            <w:rFonts w:ascii="Times New Roman" w:hAnsi="Times New Roman" w:cs="Times New Roman"/>
            <w:sz w:val="24"/>
            <w:szCs w:val="24"/>
          </w:rPr>
          <w:t>In addition</w:t>
        </w:r>
      </w:ins>
      <w:ins w:id="119" w:author="Ronald English III" w:date="2025-07-17T06:56:00Z" w16du:dateUtc="2025-07-17T11:56:00Z">
        <w:r w:rsidR="00841754" w:rsidRPr="00F32D20">
          <w:rPr>
            <w:rFonts w:ascii="Times New Roman" w:hAnsi="Times New Roman" w:cs="Times New Roman"/>
            <w:sz w:val="24"/>
            <w:szCs w:val="24"/>
          </w:rPr>
          <w:t xml:space="preserve"> to any Board nominations</w:t>
        </w:r>
      </w:ins>
      <w:ins w:id="120" w:author="Ronald English III" w:date="2025-07-17T06:55:00Z" w16du:dateUtc="2025-07-17T11:55:00Z">
        <w:r w:rsidR="00841754" w:rsidRPr="00F32D20">
          <w:rPr>
            <w:rFonts w:ascii="Times New Roman" w:hAnsi="Times New Roman" w:cs="Times New Roman"/>
            <w:sz w:val="24"/>
            <w:szCs w:val="24"/>
          </w:rPr>
          <w:t xml:space="preserve">, </w:t>
        </w:r>
      </w:ins>
      <w:del w:id="121" w:author="Ronald English III" w:date="2025-07-17T06:55:00Z" w16du:dateUtc="2025-07-17T11:55:00Z">
        <w:r w:rsidRPr="00F32D20" w:rsidDel="00841754">
          <w:rPr>
            <w:rFonts w:ascii="Times New Roman" w:hAnsi="Times New Roman" w:cs="Times New Roman"/>
            <w:sz w:val="24"/>
            <w:szCs w:val="24"/>
          </w:rPr>
          <w:delText>A</w:delText>
        </w:r>
      </w:del>
      <w:ins w:id="122" w:author="Ronald English III" w:date="2025-07-17T06:55:00Z" w16du:dateUtc="2025-07-17T11:55:00Z">
        <w:r w:rsidR="00841754" w:rsidRPr="00F32D20">
          <w:rPr>
            <w:rFonts w:ascii="Times New Roman" w:hAnsi="Times New Roman" w:cs="Times New Roman"/>
            <w:sz w:val="24"/>
            <w:szCs w:val="24"/>
          </w:rPr>
          <w:t>a</w:t>
        </w:r>
      </w:ins>
      <w:r w:rsidRPr="00F32D20">
        <w:rPr>
          <w:rFonts w:ascii="Times New Roman" w:hAnsi="Times New Roman" w:cs="Times New Roman"/>
          <w:sz w:val="24"/>
          <w:szCs w:val="24"/>
        </w:rPr>
        <w:t xml:space="preserve">ny three </w:t>
      </w:r>
      <w:del w:id="123" w:author="Ronald English III" w:date="2025-07-17T06:57:00Z" w16du:dateUtc="2025-07-17T11:57:00Z">
        <w:r w:rsidRPr="00F32D20" w:rsidDel="00841754">
          <w:rPr>
            <w:rFonts w:ascii="Times New Roman" w:hAnsi="Times New Roman" w:cs="Times New Roman"/>
            <w:sz w:val="24"/>
            <w:szCs w:val="24"/>
          </w:rPr>
          <w:delText xml:space="preserve">electors </w:delText>
        </w:r>
      </w:del>
      <w:ins w:id="124" w:author="Ronald English III" w:date="2025-07-18T07:20:00Z" w16du:dateUtc="2025-07-18T12:20:00Z">
        <w:r w:rsidR="001C2316" w:rsidRPr="00F32D20">
          <w:rPr>
            <w:rFonts w:ascii="Times New Roman" w:hAnsi="Times New Roman" w:cs="Times New Roman"/>
            <w:sz w:val="24"/>
            <w:szCs w:val="24"/>
          </w:rPr>
          <w:t>Eligible Voter</w:t>
        </w:r>
      </w:ins>
      <w:ins w:id="125" w:author="Ronald English III" w:date="2025-07-17T06:57:00Z" w16du:dateUtc="2025-07-17T11:57:00Z">
        <w:r w:rsidR="00841754" w:rsidRPr="00F32D20">
          <w:rPr>
            <w:rFonts w:ascii="Times New Roman" w:hAnsi="Times New Roman" w:cs="Times New Roman"/>
            <w:sz w:val="24"/>
            <w:szCs w:val="24"/>
          </w:rPr>
          <w:t xml:space="preserve">s </w:t>
        </w:r>
      </w:ins>
      <w:r w:rsidRPr="00F32D20">
        <w:rPr>
          <w:rFonts w:ascii="Times New Roman" w:hAnsi="Times New Roman" w:cs="Times New Roman"/>
          <w:sz w:val="24"/>
          <w:szCs w:val="24"/>
        </w:rPr>
        <w:t xml:space="preserve">may nominate </w:t>
      </w:r>
      <w:del w:id="126" w:author="Ronald English III" w:date="2025-07-17T06:55:00Z" w16du:dateUtc="2025-07-17T11:55:00Z">
        <w:r w:rsidRPr="00F32D20" w:rsidDel="00841754">
          <w:rPr>
            <w:rFonts w:ascii="Times New Roman" w:hAnsi="Times New Roman" w:cs="Times New Roman"/>
            <w:sz w:val="24"/>
            <w:szCs w:val="24"/>
          </w:rPr>
          <w:delText xml:space="preserve">additional </w:delText>
        </w:r>
      </w:del>
      <w:ins w:id="127" w:author="Ronald English III" w:date="2025-07-17T06:55:00Z" w16du:dateUtc="2025-07-17T11:55:00Z">
        <w:r w:rsidR="00841754" w:rsidRPr="00F32D20">
          <w:rPr>
            <w:rFonts w:ascii="Times New Roman" w:hAnsi="Times New Roman" w:cs="Times New Roman"/>
            <w:sz w:val="24"/>
            <w:szCs w:val="24"/>
          </w:rPr>
          <w:t>a qualified candidate</w:t>
        </w:r>
      </w:ins>
      <w:del w:id="128" w:author="Ronald English III" w:date="2025-07-17T06:55:00Z" w16du:dateUtc="2025-07-17T11:55:00Z">
        <w:r w:rsidRPr="00F32D20" w:rsidDel="00841754">
          <w:rPr>
            <w:rFonts w:ascii="Times New Roman" w:hAnsi="Times New Roman" w:cs="Times New Roman"/>
            <w:sz w:val="24"/>
            <w:szCs w:val="24"/>
          </w:rPr>
          <w:delText>candidates</w:delText>
        </w:r>
      </w:del>
      <w:r w:rsidRPr="00F32D20">
        <w:rPr>
          <w:rFonts w:ascii="Times New Roman" w:hAnsi="Times New Roman" w:cs="Times New Roman"/>
          <w:sz w:val="24"/>
          <w:szCs w:val="24"/>
        </w:rPr>
        <w:t xml:space="preserve"> by submitting written nomination papers to the </w:t>
      </w:r>
      <w:del w:id="129" w:author="Ronald English III" w:date="2025-07-17T06:55:00Z" w16du:dateUtc="2025-07-17T11:55:00Z">
        <w:r w:rsidRPr="00F32D20" w:rsidDel="00841754">
          <w:rPr>
            <w:rFonts w:ascii="Times New Roman" w:hAnsi="Times New Roman" w:cs="Times New Roman"/>
            <w:sz w:val="24"/>
            <w:szCs w:val="24"/>
          </w:rPr>
          <w:delText>s</w:delText>
        </w:r>
      </w:del>
      <w:ins w:id="130" w:author="Ronald English III" w:date="2025-07-17T06:55:00Z" w16du:dateUtc="2025-07-17T11:55:00Z">
        <w:r w:rsidR="00841754" w:rsidRPr="00F32D20">
          <w:rPr>
            <w:rFonts w:ascii="Times New Roman" w:hAnsi="Times New Roman" w:cs="Times New Roman"/>
            <w:sz w:val="24"/>
            <w:szCs w:val="24"/>
          </w:rPr>
          <w:t>S</w:t>
        </w:r>
      </w:ins>
      <w:r w:rsidRPr="00F32D20">
        <w:rPr>
          <w:rFonts w:ascii="Times New Roman" w:hAnsi="Times New Roman" w:cs="Times New Roman"/>
          <w:sz w:val="24"/>
          <w:szCs w:val="24"/>
        </w:rPr>
        <w:t>ecretary</w:t>
      </w:r>
      <w:ins w:id="131" w:author="Ronald English III" w:date="2025-07-17T06:55:00Z" w16du:dateUtc="2025-07-17T11:55:00Z">
        <w:r w:rsidR="00841754" w:rsidRPr="00F32D20">
          <w:rPr>
            <w:rFonts w:ascii="Times New Roman" w:hAnsi="Times New Roman" w:cs="Times New Roman"/>
            <w:sz w:val="24"/>
            <w:szCs w:val="24"/>
          </w:rPr>
          <w:t xml:space="preserve"> or the Board</w:t>
        </w:r>
      </w:ins>
      <w:r w:rsidRPr="00F32D20">
        <w:rPr>
          <w:rFonts w:ascii="Times New Roman" w:hAnsi="Times New Roman" w:cs="Times New Roman"/>
          <w:sz w:val="24"/>
          <w:szCs w:val="24"/>
        </w:rPr>
        <w:t xml:space="preserve"> </w:t>
      </w:r>
      <w:del w:id="132" w:author="Ronald English III" w:date="2025-07-17T06:56:00Z" w16du:dateUtc="2025-07-17T11:56:00Z">
        <w:r w:rsidRPr="00F32D20" w:rsidDel="00841754">
          <w:rPr>
            <w:rFonts w:ascii="Times New Roman" w:hAnsi="Times New Roman" w:cs="Times New Roman"/>
            <w:sz w:val="24"/>
            <w:szCs w:val="24"/>
          </w:rPr>
          <w:delText xml:space="preserve">and </w:delText>
        </w:r>
      </w:del>
      <w:ins w:id="133" w:author="Ronald English III" w:date="2025-07-17T06:56:00Z" w16du:dateUtc="2025-07-17T11:56:00Z">
        <w:r w:rsidR="00841754" w:rsidRPr="00F32D20">
          <w:rPr>
            <w:rFonts w:ascii="Times New Roman" w:hAnsi="Times New Roman" w:cs="Times New Roman"/>
            <w:sz w:val="24"/>
            <w:szCs w:val="24"/>
          </w:rPr>
          <w:t xml:space="preserve">with </w:t>
        </w:r>
      </w:ins>
      <w:r w:rsidRPr="00F32D20">
        <w:rPr>
          <w:rFonts w:ascii="Times New Roman" w:hAnsi="Times New Roman" w:cs="Times New Roman"/>
          <w:sz w:val="24"/>
          <w:szCs w:val="24"/>
        </w:rPr>
        <w:t>a written consent signed by the nominated candidate</w:t>
      </w:r>
      <w:r w:rsidR="00D06B3E" w:rsidRPr="00F32D20">
        <w:rPr>
          <w:rFonts w:ascii="Times New Roman" w:hAnsi="Times New Roman" w:cs="Times New Roman"/>
          <w:sz w:val="24"/>
          <w:szCs w:val="24"/>
        </w:rPr>
        <w:t xml:space="preserve"> </w:t>
      </w:r>
      <w:r w:rsidRPr="00F32D20">
        <w:rPr>
          <w:rFonts w:ascii="Times New Roman" w:hAnsi="Times New Roman" w:cs="Times New Roman"/>
          <w:sz w:val="24"/>
          <w:szCs w:val="24"/>
        </w:rPr>
        <w:t>stating his/her willingness to serve</w:t>
      </w:r>
      <w:ins w:id="134" w:author="Ronald English III" w:date="2025-07-18T07:12:00Z" w16du:dateUtc="2025-07-18T12:12:00Z">
        <w:r w:rsidR="00822AE8" w:rsidRPr="00F32D20">
          <w:rPr>
            <w:rFonts w:ascii="Times New Roman" w:hAnsi="Times New Roman" w:cs="Times New Roman"/>
            <w:sz w:val="24"/>
            <w:szCs w:val="24"/>
          </w:rPr>
          <w:t>.</w:t>
        </w:r>
      </w:ins>
      <w:ins w:id="135" w:author="Ronald English III" w:date="2025-07-17T07:04:00Z" w16du:dateUtc="2025-07-17T12:04:00Z">
        <w:r w:rsidR="00841754" w:rsidRPr="00F32D20">
          <w:rPr>
            <w:rFonts w:ascii="Times New Roman" w:hAnsi="Times New Roman" w:cs="Times New Roman"/>
            <w:sz w:val="24"/>
            <w:szCs w:val="24"/>
          </w:rPr>
          <w:t xml:space="preserve"> The nominating voters and </w:t>
        </w:r>
        <w:proofErr w:type="gramStart"/>
        <w:r w:rsidR="00841754" w:rsidRPr="00F32D20">
          <w:rPr>
            <w:rFonts w:ascii="Times New Roman" w:hAnsi="Times New Roman" w:cs="Times New Roman"/>
            <w:sz w:val="24"/>
            <w:szCs w:val="24"/>
          </w:rPr>
          <w:t>candidate</w:t>
        </w:r>
        <w:proofErr w:type="gramEnd"/>
        <w:r w:rsidR="00841754" w:rsidRPr="00F32D20">
          <w:rPr>
            <w:rFonts w:ascii="Times New Roman" w:hAnsi="Times New Roman" w:cs="Times New Roman"/>
            <w:sz w:val="24"/>
            <w:szCs w:val="24"/>
          </w:rPr>
          <w:t xml:space="preserve"> </w:t>
        </w:r>
        <w:r w:rsidR="003A0685" w:rsidRPr="00F32D20">
          <w:rPr>
            <w:rFonts w:ascii="Times New Roman" w:hAnsi="Times New Roman" w:cs="Times New Roman"/>
            <w:sz w:val="24"/>
            <w:szCs w:val="24"/>
          </w:rPr>
          <w:t>shall provide their name</w:t>
        </w:r>
      </w:ins>
      <w:ins w:id="136" w:author="Ronald English III" w:date="2025-07-18T07:12:00Z" w16du:dateUtc="2025-07-18T12:12:00Z">
        <w:r w:rsidR="00822AE8" w:rsidRPr="00F32D20">
          <w:rPr>
            <w:rFonts w:ascii="Times New Roman" w:hAnsi="Times New Roman" w:cs="Times New Roman"/>
            <w:sz w:val="24"/>
            <w:szCs w:val="24"/>
          </w:rPr>
          <w:t xml:space="preserve"> and</w:t>
        </w:r>
      </w:ins>
      <w:ins w:id="137" w:author="Ronald English III" w:date="2025-07-17T07:04:00Z" w16du:dateUtc="2025-07-17T12:04:00Z">
        <w:r w:rsidR="003A0685" w:rsidRPr="00F32D20">
          <w:rPr>
            <w:rFonts w:ascii="Times New Roman" w:hAnsi="Times New Roman" w:cs="Times New Roman"/>
            <w:sz w:val="24"/>
            <w:szCs w:val="24"/>
          </w:rPr>
          <w:t xml:space="preserve"> address</w:t>
        </w:r>
      </w:ins>
      <w:ins w:id="138" w:author="Ronald English III" w:date="2025-07-17T07:08:00Z" w16du:dateUtc="2025-07-17T12:08:00Z">
        <w:r w:rsidR="003A0685" w:rsidRPr="00F32D20">
          <w:rPr>
            <w:rFonts w:ascii="Times New Roman" w:hAnsi="Times New Roman" w:cs="Times New Roman"/>
            <w:sz w:val="24"/>
            <w:szCs w:val="24"/>
          </w:rPr>
          <w:t>,</w:t>
        </w:r>
      </w:ins>
      <w:ins w:id="139" w:author="Ronald English III" w:date="2025-07-17T07:04:00Z" w16du:dateUtc="2025-07-17T12:04:00Z">
        <w:r w:rsidR="003A0685" w:rsidRPr="00F32D20">
          <w:rPr>
            <w:rFonts w:ascii="Times New Roman" w:hAnsi="Times New Roman" w:cs="Times New Roman"/>
            <w:sz w:val="24"/>
            <w:szCs w:val="24"/>
          </w:rPr>
          <w:t xml:space="preserve"> </w:t>
        </w:r>
      </w:ins>
      <w:ins w:id="140" w:author="Ronald English III" w:date="2025-07-17T07:05:00Z" w16du:dateUtc="2025-07-17T12:05:00Z">
        <w:r w:rsidR="003A0685" w:rsidRPr="00F32D20">
          <w:rPr>
            <w:rFonts w:ascii="Times New Roman" w:hAnsi="Times New Roman" w:cs="Times New Roman"/>
            <w:sz w:val="24"/>
            <w:szCs w:val="24"/>
          </w:rPr>
          <w:t>and the written nomination shall be signed by all parties</w:t>
        </w:r>
      </w:ins>
      <w:ins w:id="141" w:author="Ronald English III" w:date="2025-07-17T06:57:00Z" w16du:dateUtc="2025-07-17T11:57:00Z">
        <w:r w:rsidR="00841754" w:rsidRPr="00F32D20">
          <w:rPr>
            <w:rFonts w:ascii="Times New Roman" w:hAnsi="Times New Roman" w:cs="Times New Roman"/>
            <w:sz w:val="24"/>
            <w:szCs w:val="24"/>
          </w:rPr>
          <w:t xml:space="preserve">. Such </w:t>
        </w:r>
      </w:ins>
      <w:ins w:id="142" w:author="Ronald English III" w:date="2025-07-17T06:59:00Z" w16du:dateUtc="2025-07-17T11:59:00Z">
        <w:r w:rsidR="00841754" w:rsidRPr="00F32D20">
          <w:rPr>
            <w:rFonts w:ascii="Times New Roman" w:hAnsi="Times New Roman" w:cs="Times New Roman"/>
            <w:sz w:val="24"/>
            <w:szCs w:val="24"/>
          </w:rPr>
          <w:t>nominations shall be submitted</w:t>
        </w:r>
      </w:ins>
      <w:ins w:id="143" w:author="Ronald English III" w:date="2025-07-17T07:05:00Z" w16du:dateUtc="2025-07-17T12:05:00Z">
        <w:r w:rsidR="003A0685" w:rsidRPr="00F32D20">
          <w:rPr>
            <w:rFonts w:ascii="Times New Roman" w:hAnsi="Times New Roman" w:cs="Times New Roman"/>
            <w:sz w:val="24"/>
            <w:szCs w:val="24"/>
          </w:rPr>
          <w:t xml:space="preserve"> </w:t>
        </w:r>
      </w:ins>
      <w:del w:id="144" w:author="Ronald English III" w:date="2025-07-17T06:58:00Z" w16du:dateUtc="2025-07-17T11:58:00Z">
        <w:r w:rsidRPr="00F32D20" w:rsidDel="00841754">
          <w:rPr>
            <w:rFonts w:ascii="Times New Roman" w:hAnsi="Times New Roman" w:cs="Times New Roman"/>
            <w:sz w:val="24"/>
            <w:szCs w:val="24"/>
          </w:rPr>
          <w:delText xml:space="preserve"> </w:delText>
        </w:r>
      </w:del>
      <w:r w:rsidRPr="00F32D20">
        <w:rPr>
          <w:rFonts w:ascii="Times New Roman" w:hAnsi="Times New Roman" w:cs="Times New Roman"/>
          <w:sz w:val="24"/>
          <w:szCs w:val="24"/>
        </w:rPr>
        <w:t xml:space="preserve">at least </w:t>
      </w:r>
      <w:commentRangeStart w:id="145"/>
      <w:del w:id="146" w:author="Ronald English III" w:date="2025-07-17T06:57:00Z" w16du:dateUtc="2025-07-17T11:57:00Z">
        <w:r w:rsidRPr="00F32D20" w:rsidDel="00841754">
          <w:rPr>
            <w:rFonts w:ascii="Times New Roman" w:hAnsi="Times New Roman" w:cs="Times New Roman"/>
            <w:sz w:val="24"/>
            <w:szCs w:val="24"/>
          </w:rPr>
          <w:delText xml:space="preserve">30 </w:delText>
        </w:r>
      </w:del>
      <w:ins w:id="147" w:author="Ronald English III" w:date="2025-07-17T07:05:00Z" w16du:dateUtc="2025-07-17T12:05:00Z">
        <w:r w:rsidR="003A0685" w:rsidRPr="00F32D20">
          <w:rPr>
            <w:rFonts w:ascii="Times New Roman" w:hAnsi="Times New Roman" w:cs="Times New Roman"/>
            <w:sz w:val="24"/>
            <w:szCs w:val="24"/>
          </w:rPr>
          <w:t>10</w:t>
        </w:r>
      </w:ins>
      <w:ins w:id="148" w:author="Ronald English III" w:date="2025-07-17T06:57:00Z" w16du:dateUtc="2025-07-17T11:57:00Z">
        <w:r w:rsidR="00841754" w:rsidRPr="00F32D20">
          <w:rPr>
            <w:rFonts w:ascii="Times New Roman" w:hAnsi="Times New Roman" w:cs="Times New Roman"/>
            <w:sz w:val="24"/>
            <w:szCs w:val="24"/>
          </w:rPr>
          <w:t xml:space="preserve"> </w:t>
        </w:r>
      </w:ins>
      <w:r w:rsidRPr="00F32D20">
        <w:rPr>
          <w:rFonts w:ascii="Times New Roman" w:hAnsi="Times New Roman" w:cs="Times New Roman"/>
          <w:sz w:val="24"/>
          <w:szCs w:val="24"/>
        </w:rPr>
        <w:t xml:space="preserve">days </w:t>
      </w:r>
      <w:commentRangeEnd w:id="145"/>
      <w:r w:rsidR="00822AE8" w:rsidRPr="00F32D20">
        <w:rPr>
          <w:rStyle w:val="CommentReference"/>
          <w:rFonts w:ascii="Times New Roman" w:hAnsi="Times New Roman" w:cs="Times New Roman"/>
          <w:sz w:val="24"/>
          <w:szCs w:val="24"/>
          <w:rPrChange w:id="149" w:author="Ronald English III" w:date="2025-07-18T07:30:00Z" w16du:dateUtc="2025-07-18T12:30:00Z">
            <w:rPr>
              <w:rStyle w:val="CommentReference"/>
            </w:rPr>
          </w:rPrChange>
        </w:rPr>
        <w:commentReference w:id="145"/>
      </w:r>
      <w:r w:rsidRPr="00F32D20">
        <w:rPr>
          <w:rFonts w:ascii="Times New Roman" w:hAnsi="Times New Roman" w:cs="Times New Roman"/>
          <w:sz w:val="24"/>
          <w:szCs w:val="24"/>
        </w:rPr>
        <w:t xml:space="preserve">prior to the annual meeting.  The names of all </w:t>
      </w:r>
      <w:ins w:id="150" w:author="Ronald English III" w:date="2025-07-17T07:07:00Z" w16du:dateUtc="2025-07-17T12:07:00Z">
        <w:r w:rsidR="003A0685" w:rsidRPr="00F32D20">
          <w:rPr>
            <w:rFonts w:ascii="Times New Roman" w:hAnsi="Times New Roman" w:cs="Times New Roman"/>
            <w:sz w:val="24"/>
            <w:szCs w:val="24"/>
          </w:rPr>
          <w:t xml:space="preserve">properly </w:t>
        </w:r>
      </w:ins>
      <w:r w:rsidRPr="00F32D20">
        <w:rPr>
          <w:rFonts w:ascii="Times New Roman" w:hAnsi="Times New Roman" w:cs="Times New Roman"/>
          <w:sz w:val="24"/>
          <w:szCs w:val="24"/>
        </w:rPr>
        <w:t xml:space="preserve">nominated candidates shall appear </w:t>
      </w:r>
      <w:del w:id="151" w:author="Ronald English III" w:date="2025-07-17T07:07:00Z" w16du:dateUtc="2025-07-17T12:07:00Z">
        <w:r w:rsidRPr="00F32D20" w:rsidDel="003A0685">
          <w:rPr>
            <w:rFonts w:ascii="Times New Roman" w:hAnsi="Times New Roman" w:cs="Times New Roman"/>
            <w:sz w:val="24"/>
            <w:szCs w:val="24"/>
          </w:rPr>
          <w:delText>on the written and published notices of the</w:delText>
        </w:r>
      </w:del>
      <w:ins w:id="152" w:author="Ronald English III" w:date="2025-07-17T07:07:00Z" w16du:dateUtc="2025-07-17T12:07:00Z">
        <w:r w:rsidR="003A0685" w:rsidRPr="00F32D20">
          <w:rPr>
            <w:rFonts w:ascii="Times New Roman" w:hAnsi="Times New Roman" w:cs="Times New Roman"/>
            <w:sz w:val="24"/>
            <w:szCs w:val="24"/>
          </w:rPr>
          <w:t>on the agenda at the</w:t>
        </w:r>
      </w:ins>
      <w:r w:rsidRPr="00F32D20">
        <w:rPr>
          <w:rFonts w:ascii="Times New Roman" w:hAnsi="Times New Roman" w:cs="Times New Roman"/>
          <w:sz w:val="24"/>
          <w:szCs w:val="24"/>
        </w:rPr>
        <w:t xml:space="preserve"> annual meeting</w:t>
      </w:r>
      <w:ins w:id="153" w:author="Ronald English III" w:date="2025-07-17T07:07:00Z" w16du:dateUtc="2025-07-17T12:07:00Z">
        <w:r w:rsidR="003A0685" w:rsidRPr="00F32D20">
          <w:rPr>
            <w:rFonts w:ascii="Times New Roman" w:hAnsi="Times New Roman" w:cs="Times New Roman"/>
            <w:sz w:val="24"/>
            <w:szCs w:val="24"/>
          </w:rPr>
          <w:t xml:space="preserve"> and on any ballots for election of Commissioners</w:t>
        </w:r>
      </w:ins>
      <w:r w:rsidRPr="00F32D20">
        <w:rPr>
          <w:rFonts w:ascii="Times New Roman" w:hAnsi="Times New Roman" w:cs="Times New Roman"/>
          <w:sz w:val="24"/>
          <w:szCs w:val="24"/>
        </w:rPr>
        <w:t xml:space="preserve">.  </w:t>
      </w:r>
      <w:ins w:id="154" w:author="Ronald English III" w:date="2025-07-17T07:09:00Z" w16du:dateUtc="2025-07-17T12:09:00Z">
        <w:r w:rsidR="003A0685" w:rsidRPr="00F32D20">
          <w:rPr>
            <w:rFonts w:ascii="Times New Roman" w:hAnsi="Times New Roman" w:cs="Times New Roman"/>
            <w:sz w:val="24"/>
            <w:szCs w:val="24"/>
          </w:rPr>
          <w:t xml:space="preserve">When the Board nominates candidates, </w:t>
        </w:r>
        <w:r w:rsidR="003A0685" w:rsidRPr="00F32D20">
          <w:rPr>
            <w:rFonts w:ascii="Times New Roman" w:hAnsi="Times New Roman" w:cs="Times New Roman"/>
            <w:sz w:val="24"/>
            <w:szCs w:val="24"/>
          </w:rPr>
          <w:lastRenderedPageBreak/>
          <w:t>it shall nominate a resident of the district, if no other elected commission</w:t>
        </w:r>
      </w:ins>
      <w:ins w:id="155" w:author="Ronald English III" w:date="2025-07-17T07:10:00Z" w16du:dateUtc="2025-07-17T12:10:00Z">
        <w:r w:rsidR="003A0685" w:rsidRPr="00F32D20">
          <w:rPr>
            <w:rFonts w:ascii="Times New Roman" w:hAnsi="Times New Roman" w:cs="Times New Roman"/>
            <w:sz w:val="24"/>
            <w:szCs w:val="24"/>
          </w:rPr>
          <w:t xml:space="preserve">ers are resident of the district. </w:t>
        </w:r>
      </w:ins>
      <w:ins w:id="156" w:author="Ronald English III" w:date="2025-07-17T07:09:00Z" w16du:dateUtc="2025-07-17T12:09:00Z">
        <w:r w:rsidR="003A0685" w:rsidRPr="00F32D20">
          <w:rPr>
            <w:rFonts w:ascii="Times New Roman" w:hAnsi="Times New Roman" w:cs="Times New Roman"/>
            <w:sz w:val="24"/>
            <w:szCs w:val="24"/>
          </w:rPr>
          <w:t xml:space="preserve"> </w:t>
        </w:r>
      </w:ins>
      <w:moveToRangeStart w:id="157" w:author="Ronald English III" w:date="2025-07-17T06:52:00Z" w:name="move203627594"/>
      <w:moveTo w:id="158" w:author="Ronald English III" w:date="2025-07-17T06:52:00Z" w16du:dateUtc="2025-07-17T11:52:00Z">
        <w:del w:id="159" w:author="Ronald English III" w:date="2025-07-17T07:10:00Z" w16du:dateUtc="2025-07-17T12:10:00Z">
          <w:r w:rsidR="00CA0353" w:rsidRPr="00F32D20" w:rsidDel="003A0685">
            <w:rPr>
              <w:rFonts w:ascii="Times New Roman" w:hAnsi="Times New Roman" w:cs="Times New Roman"/>
              <w:sz w:val="24"/>
              <w:szCs w:val="24"/>
            </w:rPr>
            <w:delText xml:space="preserve">If none of the remaining elected commissioners, whose terms do not expire, are resident electors, then the candidates shall be resident electors.  </w:delText>
          </w:r>
        </w:del>
        <w:r w:rsidR="00CA0353" w:rsidRPr="00F32D20">
          <w:rPr>
            <w:rFonts w:ascii="Times New Roman" w:hAnsi="Times New Roman" w:cs="Times New Roman"/>
            <w:i/>
            <w:sz w:val="24"/>
            <w:szCs w:val="24"/>
            <w:rPrChange w:id="160" w:author="Ronald English III" w:date="2025-07-18T07:30:00Z" w16du:dateUtc="2025-07-18T12:30:00Z">
              <w:rPr>
                <w:rFonts w:ascii="Times New Roman" w:hAnsi="Times New Roman" w:cs="Times New Roman"/>
                <w:i/>
              </w:rPr>
            </w:rPrChange>
          </w:rPr>
          <w:t>§33.28 (2)</w:t>
        </w:r>
        <w:r w:rsidR="00CA0353" w:rsidRPr="00F32D20">
          <w:rPr>
            <w:rFonts w:ascii="Times New Roman" w:hAnsi="Times New Roman" w:cs="Times New Roman"/>
            <w:sz w:val="24"/>
            <w:szCs w:val="24"/>
            <w:rPrChange w:id="161" w:author="Ronald English III" w:date="2025-07-18T07:30:00Z" w16du:dateUtc="2025-07-18T12:30:00Z">
              <w:rPr>
                <w:rFonts w:ascii="Times New Roman" w:hAnsi="Times New Roman" w:cs="Times New Roman"/>
              </w:rPr>
            </w:rPrChange>
          </w:rPr>
          <w:t>.</w:t>
        </w:r>
        <w:r w:rsidR="00CA0353" w:rsidRPr="00F32D20">
          <w:rPr>
            <w:rFonts w:ascii="Times New Roman" w:hAnsi="Times New Roman" w:cs="Times New Roman"/>
            <w:sz w:val="24"/>
            <w:szCs w:val="24"/>
          </w:rPr>
          <w:t xml:space="preserve">  If no resident electors are willing to be elected, the residency requirement shall be waived until the end of the term.  </w:t>
        </w:r>
        <w:r w:rsidR="00CA0353" w:rsidRPr="00F32D20">
          <w:rPr>
            <w:rFonts w:ascii="Times New Roman" w:hAnsi="Times New Roman" w:cs="Times New Roman"/>
            <w:i/>
            <w:sz w:val="24"/>
            <w:szCs w:val="24"/>
          </w:rPr>
          <w:t>§33.28(2</w:t>
        </w:r>
        <w:proofErr w:type="gramStart"/>
        <w:r w:rsidR="00CA0353" w:rsidRPr="00F32D20">
          <w:rPr>
            <w:rFonts w:ascii="Times New Roman" w:hAnsi="Times New Roman" w:cs="Times New Roman"/>
            <w:i/>
            <w:sz w:val="24"/>
            <w:szCs w:val="24"/>
          </w:rPr>
          <w:t>m)(</w:t>
        </w:r>
        <w:proofErr w:type="gramEnd"/>
        <w:r w:rsidR="00CA0353" w:rsidRPr="00F32D20">
          <w:rPr>
            <w:rFonts w:ascii="Times New Roman" w:hAnsi="Times New Roman" w:cs="Times New Roman"/>
            <w:i/>
            <w:sz w:val="24"/>
            <w:szCs w:val="24"/>
          </w:rPr>
          <w:t>b)</w:t>
        </w:r>
        <w:r w:rsidR="00CA0353" w:rsidRPr="00F32D20">
          <w:rPr>
            <w:rFonts w:ascii="Times New Roman" w:hAnsi="Times New Roman" w:cs="Times New Roman"/>
            <w:sz w:val="24"/>
            <w:szCs w:val="24"/>
          </w:rPr>
          <w:t xml:space="preserve">.  </w:t>
        </w:r>
      </w:moveTo>
      <w:moveToRangeEnd w:id="157"/>
    </w:p>
    <w:p w14:paraId="1F049C4E" w14:textId="77777777" w:rsidR="00656795" w:rsidRPr="00F32D20" w:rsidRDefault="00656795">
      <w:pPr>
        <w:rPr>
          <w:rFonts w:ascii="Times New Roman" w:hAnsi="Times New Roman" w:cs="Times New Roman"/>
          <w:sz w:val="24"/>
          <w:szCs w:val="24"/>
          <w:rPrChange w:id="162" w:author="Ronald English III" w:date="2025-07-18T07:30:00Z" w16du:dateUtc="2025-07-18T12:30:00Z">
            <w:rPr>
              <w:rFonts w:ascii="Times New Roman" w:hAnsi="Times New Roman" w:cs="Times New Roman"/>
            </w:rPr>
          </w:rPrChange>
        </w:rPr>
      </w:pPr>
    </w:p>
    <w:p w14:paraId="0EED25C5" w14:textId="262BB468" w:rsidR="00656795" w:rsidRPr="00F32D20" w:rsidRDefault="00000000" w:rsidP="00D21BBE">
      <w:pPr>
        <w:spacing w:line="360" w:lineRule="auto"/>
        <w:rPr>
          <w:rFonts w:ascii="Times New Roman" w:hAnsi="Times New Roman" w:cs="Times New Roman"/>
          <w:i/>
          <w:sz w:val="24"/>
          <w:szCs w:val="24"/>
        </w:rPr>
      </w:pPr>
      <w:r w:rsidRPr="00F32D20">
        <w:rPr>
          <w:rFonts w:ascii="Times New Roman" w:hAnsi="Times New Roman" w:cs="Times New Roman"/>
          <w:b/>
          <w:sz w:val="24"/>
          <w:szCs w:val="24"/>
        </w:rPr>
        <w:t>Section 4- ELIGIBILITY OF COMMISSIONERS</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 xml:space="preserve"> The</w:t>
      </w:r>
      <w:proofErr w:type="gramEnd"/>
      <w:r w:rsidRPr="00F32D20">
        <w:rPr>
          <w:rFonts w:ascii="Times New Roman" w:hAnsi="Times New Roman" w:cs="Times New Roman"/>
          <w:sz w:val="24"/>
          <w:szCs w:val="24"/>
        </w:rPr>
        <w:t xml:space="preserve"> annual meeting may elect any </w:t>
      </w:r>
      <w:del w:id="163" w:author="Ronald English III" w:date="2025-07-17T07:11:00Z" w16du:dateUtc="2025-07-17T12:11:00Z">
        <w:r w:rsidRPr="00F32D20" w:rsidDel="003A0685">
          <w:rPr>
            <w:rFonts w:ascii="Times New Roman" w:hAnsi="Times New Roman" w:cs="Times New Roman"/>
            <w:sz w:val="24"/>
            <w:szCs w:val="24"/>
          </w:rPr>
          <w:delText>elector</w:delText>
        </w:r>
      </w:del>
      <w:ins w:id="164" w:author="Ronald English III" w:date="2025-07-18T07:20:00Z" w16du:dateUtc="2025-07-18T12:20:00Z">
        <w:r w:rsidR="001C2316" w:rsidRPr="00F32D20">
          <w:rPr>
            <w:rFonts w:ascii="Times New Roman" w:hAnsi="Times New Roman" w:cs="Times New Roman"/>
            <w:sz w:val="24"/>
            <w:szCs w:val="24"/>
          </w:rPr>
          <w:t>Eligible Voter</w:t>
        </w:r>
      </w:ins>
      <w:r w:rsidRPr="00F32D20">
        <w:rPr>
          <w:rFonts w:ascii="Times New Roman" w:hAnsi="Times New Roman" w:cs="Times New Roman"/>
          <w:sz w:val="24"/>
          <w:szCs w:val="24"/>
        </w:rPr>
        <w:t xml:space="preserve"> to the office of Commissioner</w:t>
      </w:r>
      <w:ins w:id="165" w:author="Ronald English III" w:date="2025-07-16T21:04:00Z" w16du:dateUtc="2025-07-17T02:04:00Z">
        <w:r w:rsidR="00B2398E" w:rsidRPr="00F32D20">
          <w:rPr>
            <w:rFonts w:ascii="Times New Roman" w:hAnsi="Times New Roman" w:cs="Times New Roman"/>
            <w:sz w:val="24"/>
            <w:szCs w:val="24"/>
          </w:rPr>
          <w:t xml:space="preserve"> consistent with the Statutes</w:t>
        </w:r>
      </w:ins>
      <w:r w:rsidRPr="00F32D20">
        <w:rPr>
          <w:rFonts w:ascii="Times New Roman" w:hAnsi="Times New Roman" w:cs="Times New Roman"/>
          <w:sz w:val="24"/>
          <w:szCs w:val="24"/>
        </w:rPr>
        <w:t xml:space="preserve">. </w:t>
      </w:r>
      <w:r w:rsidR="00351EA6" w:rsidRPr="00F32D20">
        <w:rPr>
          <w:rFonts w:ascii="Times New Roman" w:hAnsi="Times New Roman" w:cs="Times New Roman"/>
          <w:i/>
          <w:sz w:val="24"/>
          <w:szCs w:val="24"/>
          <w:rPrChange w:id="166"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167" w:author="Ronald English III" w:date="2025-07-18T07:30:00Z" w16du:dateUtc="2025-07-18T12:30:00Z">
            <w:rPr>
              <w:rFonts w:ascii="Times New Roman" w:hAnsi="Times New Roman" w:cs="Times New Roman"/>
              <w:i/>
            </w:rPr>
          </w:rPrChange>
        </w:rPr>
        <w:t>33.28(2)(c) and 33.285</w:t>
      </w:r>
    </w:p>
    <w:p w14:paraId="3ACEAA58" w14:textId="77777777" w:rsidR="00656795" w:rsidRPr="00F32D20" w:rsidRDefault="00656795" w:rsidP="00D21BBE">
      <w:pPr>
        <w:spacing w:line="360" w:lineRule="auto"/>
        <w:rPr>
          <w:rFonts w:ascii="Times New Roman" w:hAnsi="Times New Roman" w:cs="Times New Roman"/>
          <w:sz w:val="24"/>
          <w:szCs w:val="24"/>
        </w:rPr>
      </w:pPr>
    </w:p>
    <w:p w14:paraId="2569B927" w14:textId="4BEE98A3" w:rsidR="00656795"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 xml:space="preserve">Section 5- ELECTING COMMISSIONERS:  </w:t>
      </w:r>
      <w:r w:rsidRPr="00F32D20">
        <w:rPr>
          <w:rFonts w:ascii="Times New Roman" w:hAnsi="Times New Roman" w:cs="Times New Roman"/>
          <w:sz w:val="24"/>
          <w:szCs w:val="24"/>
        </w:rPr>
        <w:t xml:space="preserve"> At annual meetings, the </w:t>
      </w:r>
      <w:del w:id="168" w:author="Ronald English III" w:date="2025-07-17T06:47:00Z" w16du:dateUtc="2025-07-17T11:47:00Z">
        <w:r w:rsidRPr="00F32D20" w:rsidDel="00CA0353">
          <w:rPr>
            <w:rFonts w:ascii="Times New Roman" w:hAnsi="Times New Roman" w:cs="Times New Roman"/>
            <w:sz w:val="24"/>
            <w:szCs w:val="24"/>
          </w:rPr>
          <w:delText xml:space="preserve">electors </w:delText>
        </w:r>
      </w:del>
      <w:ins w:id="169" w:author="Ronald English III" w:date="2025-07-18T07:20:00Z" w16du:dateUtc="2025-07-18T12:20:00Z">
        <w:r w:rsidR="001C2316" w:rsidRPr="00F32D20">
          <w:rPr>
            <w:rFonts w:ascii="Times New Roman" w:hAnsi="Times New Roman" w:cs="Times New Roman"/>
            <w:sz w:val="24"/>
            <w:szCs w:val="24"/>
          </w:rPr>
          <w:t>Eligible Voter</w:t>
        </w:r>
      </w:ins>
      <w:ins w:id="170" w:author="Ronald English III" w:date="2025-07-17T06:47:00Z" w16du:dateUtc="2025-07-17T11:47:00Z">
        <w:r w:rsidR="00CA0353" w:rsidRPr="00F32D20">
          <w:rPr>
            <w:rFonts w:ascii="Times New Roman" w:hAnsi="Times New Roman" w:cs="Times New Roman"/>
            <w:sz w:val="24"/>
            <w:szCs w:val="24"/>
          </w:rPr>
          <w:t xml:space="preserve">s </w:t>
        </w:r>
      </w:ins>
      <w:r w:rsidRPr="00F32D20">
        <w:rPr>
          <w:rFonts w:ascii="Times New Roman" w:hAnsi="Times New Roman" w:cs="Times New Roman"/>
          <w:sz w:val="24"/>
          <w:szCs w:val="24"/>
        </w:rPr>
        <w:t xml:space="preserve">shall </w:t>
      </w:r>
      <w:r w:rsidR="00D37D5E" w:rsidRPr="00F32D20">
        <w:rPr>
          <w:rFonts w:ascii="Times New Roman" w:hAnsi="Times New Roman" w:cs="Times New Roman"/>
          <w:sz w:val="24"/>
          <w:szCs w:val="24"/>
        </w:rPr>
        <w:t>elect Commissioners</w:t>
      </w:r>
      <w:r w:rsidRPr="00F32D20">
        <w:rPr>
          <w:rFonts w:ascii="Times New Roman" w:hAnsi="Times New Roman" w:cs="Times New Roman"/>
          <w:sz w:val="24"/>
          <w:szCs w:val="24"/>
        </w:rPr>
        <w:t xml:space="preserve"> to fill the expiring terms on the Board</w:t>
      </w:r>
      <w:r w:rsidRPr="00F32D20">
        <w:rPr>
          <w:rFonts w:ascii="Times New Roman" w:hAnsi="Times New Roman" w:cs="Times New Roman"/>
          <w:i/>
          <w:sz w:val="24"/>
          <w:szCs w:val="24"/>
        </w:rPr>
        <w:t xml:space="preserve">.  </w:t>
      </w:r>
      <w:r w:rsidRPr="00F32D20">
        <w:rPr>
          <w:rFonts w:ascii="Times New Roman" w:hAnsi="Times New Roman" w:cs="Times New Roman"/>
          <w:i/>
          <w:sz w:val="24"/>
          <w:szCs w:val="24"/>
          <w:rPrChange w:id="171" w:author="Ronald English III" w:date="2025-07-18T07:30:00Z" w16du:dateUtc="2025-07-18T12:30:00Z">
            <w:rPr>
              <w:rFonts w:ascii="Times New Roman" w:hAnsi="Times New Roman" w:cs="Times New Roman"/>
              <w:i/>
            </w:rPr>
          </w:rPrChange>
        </w:rPr>
        <w:t>33.30(3)(a)</w:t>
      </w:r>
      <w:r w:rsidRPr="00F32D20">
        <w:rPr>
          <w:rFonts w:ascii="Times New Roman" w:hAnsi="Times New Roman" w:cs="Times New Roman"/>
          <w:sz w:val="24"/>
          <w:szCs w:val="24"/>
          <w:rPrChange w:id="172" w:author="Ronald English III" w:date="2025-07-18T07:30:00Z" w16du:dateUtc="2025-07-18T12:30:00Z">
            <w:rPr>
              <w:rFonts w:ascii="Times New Roman" w:hAnsi="Times New Roman" w:cs="Times New Roman"/>
            </w:rPr>
          </w:rPrChange>
        </w:rPr>
        <w:t>.</w:t>
      </w:r>
      <w:r w:rsidRPr="00F32D20">
        <w:rPr>
          <w:rFonts w:ascii="Times New Roman" w:hAnsi="Times New Roman" w:cs="Times New Roman"/>
          <w:sz w:val="24"/>
          <w:szCs w:val="24"/>
        </w:rPr>
        <w:t xml:space="preserve">  When a </w:t>
      </w:r>
      <w:r w:rsidR="00D37D5E" w:rsidRPr="00F32D20">
        <w:rPr>
          <w:rFonts w:ascii="Times New Roman" w:hAnsi="Times New Roman" w:cs="Times New Roman"/>
          <w:sz w:val="24"/>
          <w:szCs w:val="24"/>
        </w:rPr>
        <w:t>Commissioner’s term</w:t>
      </w:r>
      <w:r w:rsidRPr="00F32D20">
        <w:rPr>
          <w:rFonts w:ascii="Times New Roman" w:hAnsi="Times New Roman" w:cs="Times New Roman"/>
          <w:sz w:val="24"/>
          <w:szCs w:val="24"/>
        </w:rPr>
        <w:t xml:space="preserve"> of office </w:t>
      </w:r>
      <w:r w:rsidR="00D37D5E" w:rsidRPr="00F32D20">
        <w:rPr>
          <w:rFonts w:ascii="Times New Roman" w:hAnsi="Times New Roman" w:cs="Times New Roman"/>
          <w:sz w:val="24"/>
          <w:szCs w:val="24"/>
        </w:rPr>
        <w:t>has expired</w:t>
      </w:r>
      <w:r w:rsidRPr="00F32D20">
        <w:rPr>
          <w:rFonts w:ascii="Times New Roman" w:hAnsi="Times New Roman" w:cs="Times New Roman"/>
          <w:sz w:val="24"/>
          <w:szCs w:val="24"/>
        </w:rPr>
        <w:t>, his</w:t>
      </w:r>
      <w:ins w:id="173" w:author="Ronald English III" w:date="2025-07-18T07:13:00Z" w16du:dateUtc="2025-07-18T12:13:00Z">
        <w:r w:rsidR="00822AE8" w:rsidRPr="00F32D20">
          <w:rPr>
            <w:rFonts w:ascii="Times New Roman" w:hAnsi="Times New Roman" w:cs="Times New Roman"/>
            <w:sz w:val="24"/>
            <w:szCs w:val="24"/>
          </w:rPr>
          <w:t>/her</w:t>
        </w:r>
      </w:ins>
      <w:r w:rsidRPr="00F32D20">
        <w:rPr>
          <w:rFonts w:ascii="Times New Roman" w:hAnsi="Times New Roman" w:cs="Times New Roman"/>
          <w:sz w:val="24"/>
          <w:szCs w:val="24"/>
        </w:rPr>
        <w:t xml:space="preserve"> successor shall </w:t>
      </w:r>
      <w:r w:rsidR="0010498F" w:rsidRPr="00F32D20">
        <w:rPr>
          <w:rFonts w:ascii="Times New Roman" w:hAnsi="Times New Roman" w:cs="Times New Roman"/>
          <w:sz w:val="24"/>
          <w:szCs w:val="24"/>
        </w:rPr>
        <w:t>be</w:t>
      </w:r>
      <w:r w:rsidRPr="00F32D20">
        <w:rPr>
          <w:rFonts w:ascii="Times New Roman" w:hAnsi="Times New Roman" w:cs="Times New Roman"/>
          <w:sz w:val="24"/>
          <w:szCs w:val="24"/>
        </w:rPr>
        <w:t xml:space="preserve"> </w:t>
      </w:r>
      <w:r w:rsidR="00D37D5E" w:rsidRPr="00F32D20">
        <w:rPr>
          <w:rFonts w:ascii="Times New Roman" w:hAnsi="Times New Roman" w:cs="Times New Roman"/>
          <w:sz w:val="24"/>
          <w:szCs w:val="24"/>
        </w:rPr>
        <w:t>elect</w:t>
      </w:r>
      <w:r w:rsidR="00D06B3E" w:rsidRPr="00F32D20">
        <w:rPr>
          <w:rFonts w:ascii="Times New Roman" w:hAnsi="Times New Roman" w:cs="Times New Roman"/>
          <w:sz w:val="24"/>
          <w:szCs w:val="24"/>
        </w:rPr>
        <w:t>ed</w:t>
      </w:r>
      <w:r w:rsidRPr="00F32D20">
        <w:rPr>
          <w:rFonts w:ascii="Times New Roman" w:hAnsi="Times New Roman" w:cs="Times New Roman"/>
          <w:sz w:val="24"/>
          <w:szCs w:val="24"/>
        </w:rPr>
        <w:t xml:space="preserve"> to a three-year term.  </w:t>
      </w:r>
      <w:del w:id="174" w:author="Ronald English III" w:date="2025-07-16T21:05:00Z" w16du:dateUtc="2025-07-17T02:05:00Z">
        <w:r w:rsidR="00351EA6" w:rsidRPr="00F32D20" w:rsidDel="00B2398E">
          <w:rPr>
            <w:rFonts w:ascii="Times New Roman" w:hAnsi="Times New Roman" w:cs="Times New Roman"/>
            <w:i/>
            <w:sz w:val="24"/>
            <w:szCs w:val="24"/>
            <w:rPrChange w:id="175" w:author="Ronald English III" w:date="2025-07-18T07:30:00Z" w16du:dateUtc="2025-07-18T12:30:00Z">
              <w:rPr>
                <w:rFonts w:ascii="Times New Roman" w:hAnsi="Times New Roman" w:cs="Times New Roman"/>
                <w:i/>
              </w:rPr>
            </w:rPrChange>
          </w:rPr>
          <w:delText>§</w:delText>
        </w:r>
        <w:r w:rsidRPr="00F32D20" w:rsidDel="00B2398E">
          <w:rPr>
            <w:rFonts w:ascii="Times New Roman" w:hAnsi="Times New Roman" w:cs="Times New Roman"/>
            <w:i/>
            <w:sz w:val="24"/>
            <w:szCs w:val="24"/>
            <w:rPrChange w:id="176" w:author="Ronald English III" w:date="2025-07-18T07:30:00Z" w16du:dateUtc="2025-07-18T12:30:00Z">
              <w:rPr>
                <w:rFonts w:ascii="Times New Roman" w:hAnsi="Times New Roman" w:cs="Times New Roman"/>
                <w:i/>
              </w:rPr>
            </w:rPrChange>
          </w:rPr>
          <w:delText>33.38(2)(c).</w:delText>
        </w:r>
        <w:r w:rsidR="00FA558A" w:rsidRPr="00F32D20" w:rsidDel="00B2398E">
          <w:rPr>
            <w:rFonts w:ascii="Times New Roman" w:hAnsi="Times New Roman" w:cs="Times New Roman"/>
            <w:i/>
            <w:sz w:val="24"/>
            <w:szCs w:val="24"/>
            <w:rPrChange w:id="177" w:author="Ronald English III" w:date="2025-07-18T07:30:00Z" w16du:dateUtc="2025-07-18T12:30:00Z">
              <w:rPr>
                <w:rFonts w:ascii="Times New Roman" w:hAnsi="Times New Roman" w:cs="Times New Roman"/>
                <w:i/>
              </w:rPr>
            </w:rPrChange>
          </w:rPr>
          <w:delText xml:space="preserve"> </w:delText>
        </w:r>
      </w:del>
      <w:del w:id="178" w:author="Ronald English III" w:date="2025-07-16T21:06:00Z" w16du:dateUtc="2025-07-17T02:06:00Z">
        <w:r w:rsidR="00FA558A" w:rsidRPr="00F32D20" w:rsidDel="00B2398E">
          <w:rPr>
            <w:rFonts w:ascii="Times New Roman" w:hAnsi="Times New Roman" w:cs="Times New Roman"/>
            <w:i/>
            <w:sz w:val="24"/>
            <w:szCs w:val="24"/>
            <w:rPrChange w:id="179" w:author="Ronald English III" w:date="2025-07-18T07:30:00Z" w16du:dateUtc="2025-07-18T12:30:00Z">
              <w:rPr>
                <w:rFonts w:ascii="Times New Roman" w:hAnsi="Times New Roman" w:cs="Times New Roman"/>
                <w:i/>
              </w:rPr>
            </w:rPrChange>
          </w:rPr>
          <w:delText xml:space="preserve"> </w:delText>
        </w:r>
      </w:del>
      <w:r w:rsidRPr="00F32D20">
        <w:rPr>
          <w:rFonts w:ascii="Times New Roman" w:hAnsi="Times New Roman" w:cs="Times New Roman"/>
          <w:sz w:val="24"/>
          <w:szCs w:val="24"/>
        </w:rPr>
        <w:t xml:space="preserve">All elections for the office of </w:t>
      </w:r>
      <w:proofErr w:type="gramStart"/>
      <w:r w:rsidRPr="00F32D20">
        <w:rPr>
          <w:rFonts w:ascii="Times New Roman" w:hAnsi="Times New Roman" w:cs="Times New Roman"/>
          <w:sz w:val="24"/>
          <w:szCs w:val="24"/>
        </w:rPr>
        <w:t>Commissioner</w:t>
      </w:r>
      <w:proofErr w:type="gramEnd"/>
      <w:r w:rsidRPr="00F32D20">
        <w:rPr>
          <w:rFonts w:ascii="Times New Roman" w:hAnsi="Times New Roman" w:cs="Times New Roman"/>
          <w:sz w:val="24"/>
          <w:szCs w:val="24"/>
        </w:rPr>
        <w:t xml:space="preserve"> shall be conducted by secret, written ballot.  Commissioners shall assume their office immediately following the annual meeting at which they are elected. </w:t>
      </w:r>
    </w:p>
    <w:p w14:paraId="63F0D612" w14:textId="77777777" w:rsidR="00656795" w:rsidRPr="00F32D20" w:rsidRDefault="00656795" w:rsidP="00D21BBE">
      <w:pPr>
        <w:spacing w:line="360" w:lineRule="auto"/>
        <w:rPr>
          <w:rFonts w:ascii="Times New Roman" w:hAnsi="Times New Roman" w:cs="Times New Roman"/>
          <w:sz w:val="24"/>
          <w:szCs w:val="24"/>
        </w:rPr>
      </w:pPr>
    </w:p>
    <w:p w14:paraId="295166A1" w14:textId="418DBABE" w:rsidR="00514785"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Section 6- ANNUAL BUDGET AND TAX</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 xml:space="preserve"> At</w:t>
      </w:r>
      <w:proofErr w:type="gramEnd"/>
      <w:r w:rsidRPr="00F32D20">
        <w:rPr>
          <w:rFonts w:ascii="Times New Roman" w:hAnsi="Times New Roman" w:cs="Times New Roman"/>
          <w:sz w:val="24"/>
          <w:szCs w:val="24"/>
        </w:rPr>
        <w:t xml:space="preserve"> the annual meeting</w:t>
      </w:r>
      <w:del w:id="180" w:author="Ronald English III" w:date="2025-07-16T21:07:00Z" w16du:dateUtc="2025-07-17T02:07:00Z">
        <w:r w:rsidRPr="00F32D20" w:rsidDel="00B2398E">
          <w:rPr>
            <w:rFonts w:ascii="Times New Roman" w:hAnsi="Times New Roman" w:cs="Times New Roman"/>
            <w:sz w:val="24"/>
            <w:szCs w:val="24"/>
          </w:rPr>
          <w:delText xml:space="preserve"> and budget hearing</w:delText>
        </w:r>
      </w:del>
      <w:r w:rsidRPr="00F32D20">
        <w:rPr>
          <w:rFonts w:ascii="Times New Roman" w:hAnsi="Times New Roman" w:cs="Times New Roman"/>
          <w:sz w:val="24"/>
          <w:szCs w:val="24"/>
        </w:rPr>
        <w:t xml:space="preserve">, the Board shall present a proposed budget and tax for the coming calendar year.  The </w:t>
      </w:r>
      <w:del w:id="181" w:author="Ronald English III" w:date="2025-07-16T21:07:00Z" w16du:dateUtc="2025-07-17T02:07:00Z">
        <w:r w:rsidRPr="00F32D20" w:rsidDel="00B2398E">
          <w:rPr>
            <w:rFonts w:ascii="Times New Roman" w:hAnsi="Times New Roman" w:cs="Times New Roman"/>
            <w:sz w:val="24"/>
            <w:szCs w:val="24"/>
          </w:rPr>
          <w:delText xml:space="preserve">electors </w:delText>
        </w:r>
      </w:del>
      <w:ins w:id="182" w:author="Ronald English III" w:date="2025-07-18T07:20:00Z" w16du:dateUtc="2025-07-18T12:20:00Z">
        <w:r w:rsidR="001C2316" w:rsidRPr="00F32D20">
          <w:rPr>
            <w:rFonts w:ascii="Times New Roman" w:hAnsi="Times New Roman" w:cs="Times New Roman"/>
            <w:sz w:val="24"/>
            <w:szCs w:val="24"/>
          </w:rPr>
          <w:t>Eligible Voter</w:t>
        </w:r>
      </w:ins>
      <w:ins w:id="183" w:author="Ronald English III" w:date="2025-07-16T21:07:00Z" w16du:dateUtc="2025-07-17T02:07:00Z">
        <w:r w:rsidR="00B2398E" w:rsidRPr="00F32D20">
          <w:rPr>
            <w:rFonts w:ascii="Times New Roman" w:hAnsi="Times New Roman" w:cs="Times New Roman"/>
            <w:sz w:val="24"/>
            <w:szCs w:val="24"/>
          </w:rPr>
          <w:t xml:space="preserve">s </w:t>
        </w:r>
      </w:ins>
      <w:r w:rsidRPr="00F32D20">
        <w:rPr>
          <w:rFonts w:ascii="Times New Roman" w:hAnsi="Times New Roman" w:cs="Times New Roman"/>
          <w:sz w:val="24"/>
          <w:szCs w:val="24"/>
        </w:rPr>
        <w:t>of the District shall approve the budget and</w:t>
      </w:r>
      <w:ins w:id="184" w:author="Ronald English III" w:date="2025-07-16T21:08:00Z" w16du:dateUtc="2025-07-17T02:08:00Z">
        <w:r w:rsidR="00B2398E" w:rsidRPr="00F32D20">
          <w:rPr>
            <w:rFonts w:ascii="Times New Roman" w:hAnsi="Times New Roman" w:cs="Times New Roman"/>
            <w:sz w:val="24"/>
            <w:szCs w:val="24"/>
          </w:rPr>
          <w:t xml:space="preserve"> may</w:t>
        </w:r>
      </w:ins>
      <w:r w:rsidRPr="00F32D20">
        <w:rPr>
          <w:rFonts w:ascii="Times New Roman" w:hAnsi="Times New Roman" w:cs="Times New Roman"/>
          <w:sz w:val="24"/>
          <w:szCs w:val="24"/>
        </w:rPr>
        <w:t xml:space="preserve"> vote the tax as proposed or modify the budget and change the funding accordingly.  That portion of the tax that is for the cost of the operation of the coming year may not exceed a rate of 2.5 mills of equalized valuation as determined by the Department of Revenue and reported to the District Board.  </w:t>
      </w:r>
      <w:r w:rsidR="00351EA6" w:rsidRPr="00F32D20">
        <w:rPr>
          <w:rFonts w:ascii="Times New Roman" w:hAnsi="Times New Roman" w:cs="Times New Roman"/>
          <w:i/>
          <w:sz w:val="24"/>
          <w:szCs w:val="24"/>
          <w:rPrChange w:id="185"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186" w:author="Ronald English III" w:date="2025-07-18T07:30:00Z" w16du:dateUtc="2025-07-18T12:30:00Z">
            <w:rPr>
              <w:rFonts w:ascii="Times New Roman" w:hAnsi="Times New Roman" w:cs="Times New Roman"/>
              <w:i/>
            </w:rPr>
          </w:rPrChange>
        </w:rPr>
        <w:t>33.30(</w:t>
      </w:r>
      <w:del w:id="187" w:author="Ronald English III" w:date="2025-07-16T21:09:00Z" w16du:dateUtc="2025-07-17T02:09:00Z">
        <w:r w:rsidRPr="00F32D20" w:rsidDel="00B2398E">
          <w:rPr>
            <w:rFonts w:ascii="Times New Roman" w:hAnsi="Times New Roman" w:cs="Times New Roman"/>
            <w:i/>
            <w:sz w:val="24"/>
            <w:szCs w:val="24"/>
            <w:rPrChange w:id="188" w:author="Ronald English III" w:date="2025-07-18T07:30:00Z" w16du:dateUtc="2025-07-18T12:30:00Z">
              <w:rPr>
                <w:rFonts w:ascii="Times New Roman" w:hAnsi="Times New Roman" w:cs="Times New Roman"/>
                <w:i/>
              </w:rPr>
            </w:rPrChange>
          </w:rPr>
          <w:delText>3</w:delText>
        </w:r>
      </w:del>
      <w:proofErr w:type="gramStart"/>
      <w:ins w:id="189" w:author="Ronald English III" w:date="2025-07-16T21:09:00Z" w16du:dateUtc="2025-07-17T02:09:00Z">
        <w:r w:rsidR="00B2398E" w:rsidRPr="00F32D20">
          <w:rPr>
            <w:rFonts w:ascii="Times New Roman" w:hAnsi="Times New Roman" w:cs="Times New Roman"/>
            <w:i/>
            <w:sz w:val="24"/>
            <w:szCs w:val="24"/>
            <w:rPrChange w:id="190" w:author="Ronald English III" w:date="2025-07-18T07:30:00Z" w16du:dateUtc="2025-07-18T12:30:00Z">
              <w:rPr>
                <w:rFonts w:ascii="Times New Roman" w:hAnsi="Times New Roman" w:cs="Times New Roman"/>
                <w:i/>
              </w:rPr>
            </w:rPrChange>
          </w:rPr>
          <w:t>4</w:t>
        </w:r>
      </w:ins>
      <w:r w:rsidRPr="00F32D20">
        <w:rPr>
          <w:rFonts w:ascii="Times New Roman" w:hAnsi="Times New Roman" w:cs="Times New Roman"/>
          <w:i/>
          <w:sz w:val="24"/>
          <w:szCs w:val="24"/>
          <w:rPrChange w:id="191" w:author="Ronald English III" w:date="2025-07-18T07:30:00Z" w16du:dateUtc="2025-07-18T12:30:00Z">
            <w:rPr>
              <w:rFonts w:ascii="Times New Roman" w:hAnsi="Times New Roman" w:cs="Times New Roman"/>
              <w:i/>
            </w:rPr>
          </w:rPrChange>
        </w:rPr>
        <w:t>)(</w:t>
      </w:r>
      <w:proofErr w:type="gramEnd"/>
      <w:del w:id="192" w:author="Ronald English III" w:date="2025-07-16T21:09:00Z" w16du:dateUtc="2025-07-17T02:09:00Z">
        <w:r w:rsidRPr="00F32D20" w:rsidDel="00B2398E">
          <w:rPr>
            <w:rFonts w:ascii="Times New Roman" w:hAnsi="Times New Roman" w:cs="Times New Roman"/>
            <w:i/>
            <w:sz w:val="24"/>
            <w:szCs w:val="24"/>
            <w:rPrChange w:id="193" w:author="Ronald English III" w:date="2025-07-18T07:30:00Z" w16du:dateUtc="2025-07-18T12:30:00Z">
              <w:rPr>
                <w:rFonts w:ascii="Times New Roman" w:hAnsi="Times New Roman" w:cs="Times New Roman"/>
                <w:i/>
              </w:rPr>
            </w:rPrChange>
          </w:rPr>
          <w:delText>c</w:delText>
        </w:r>
      </w:del>
      <w:ins w:id="194" w:author="Ronald English III" w:date="2025-07-16T21:09:00Z" w16du:dateUtc="2025-07-17T02:09:00Z">
        <w:r w:rsidR="00B2398E" w:rsidRPr="00F32D20">
          <w:rPr>
            <w:rFonts w:ascii="Times New Roman" w:hAnsi="Times New Roman" w:cs="Times New Roman"/>
            <w:i/>
            <w:sz w:val="24"/>
            <w:szCs w:val="24"/>
            <w:rPrChange w:id="195" w:author="Ronald English III" w:date="2025-07-18T07:30:00Z" w16du:dateUtc="2025-07-18T12:30:00Z">
              <w:rPr>
                <w:rFonts w:ascii="Times New Roman" w:hAnsi="Times New Roman" w:cs="Times New Roman"/>
                <w:i/>
              </w:rPr>
            </w:rPrChange>
          </w:rPr>
          <w:t>a</w:t>
        </w:r>
      </w:ins>
      <w:r w:rsidRPr="00F32D20">
        <w:rPr>
          <w:rFonts w:ascii="Times New Roman" w:hAnsi="Times New Roman" w:cs="Times New Roman"/>
          <w:i/>
          <w:sz w:val="24"/>
          <w:szCs w:val="24"/>
          <w:rPrChange w:id="196" w:author="Ronald English III" w:date="2025-07-18T07:30:00Z" w16du:dateUtc="2025-07-18T12:30:00Z">
            <w:rPr>
              <w:rFonts w:ascii="Times New Roman" w:hAnsi="Times New Roman" w:cs="Times New Roman"/>
              <w:i/>
            </w:rPr>
          </w:rPrChange>
        </w:rPr>
        <w:t>) and 65.90(2).</w:t>
      </w:r>
      <w:r w:rsidR="00FA558A" w:rsidRPr="00F32D20">
        <w:rPr>
          <w:rFonts w:ascii="Times New Roman" w:hAnsi="Times New Roman" w:cs="Times New Roman"/>
          <w:i/>
          <w:sz w:val="24"/>
          <w:szCs w:val="24"/>
          <w:rPrChange w:id="197" w:author="Ronald English III" w:date="2025-07-18T07:30:00Z" w16du:dateUtc="2025-07-18T12:30:00Z">
            <w:rPr>
              <w:rFonts w:ascii="Times New Roman" w:hAnsi="Times New Roman" w:cs="Times New Roman"/>
              <w:i/>
            </w:rPr>
          </w:rPrChange>
        </w:rPr>
        <w:t xml:space="preserve">  </w:t>
      </w:r>
      <w:r w:rsidR="00BD6008" w:rsidRPr="00F32D20">
        <w:rPr>
          <w:rFonts w:ascii="Times New Roman" w:hAnsi="Times New Roman" w:cs="Times New Roman"/>
          <w:sz w:val="24"/>
          <w:szCs w:val="24"/>
        </w:rPr>
        <w:t xml:space="preserve">The Board may collect special charges or special assessments as authorized under </w:t>
      </w:r>
      <w:r w:rsidR="00BD6008" w:rsidRPr="00F32D20">
        <w:rPr>
          <w:rFonts w:ascii="Times New Roman" w:hAnsi="Times New Roman" w:cs="Times New Roman"/>
          <w:i/>
          <w:sz w:val="24"/>
          <w:szCs w:val="24"/>
        </w:rPr>
        <w:t>Wis. Stat</w:t>
      </w:r>
      <w:r w:rsidR="00BD6008" w:rsidRPr="00F32D20">
        <w:rPr>
          <w:rFonts w:ascii="Times New Roman" w:hAnsi="Times New Roman" w:cs="Times New Roman"/>
          <w:sz w:val="24"/>
          <w:szCs w:val="24"/>
        </w:rPr>
        <w:t>.</w:t>
      </w:r>
      <w:r w:rsidRPr="00F32D20">
        <w:rPr>
          <w:rFonts w:ascii="Times New Roman" w:hAnsi="Times New Roman" w:cs="Times New Roman"/>
          <w:sz w:val="24"/>
          <w:szCs w:val="24"/>
        </w:rPr>
        <w:t xml:space="preserve"> </w:t>
      </w:r>
      <w:r w:rsidR="00BD6008" w:rsidRPr="00F32D20">
        <w:rPr>
          <w:rFonts w:ascii="Times New Roman" w:hAnsi="Times New Roman" w:cs="Times New Roman"/>
          <w:i/>
          <w:sz w:val="24"/>
          <w:szCs w:val="24"/>
          <w:rPrChange w:id="198"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199" w:author="Ronald English III" w:date="2025-07-18T07:30:00Z" w16du:dateUtc="2025-07-18T12:30:00Z">
            <w:rPr>
              <w:rFonts w:ascii="Times New Roman" w:hAnsi="Times New Roman" w:cs="Times New Roman"/>
              <w:i/>
            </w:rPr>
          </w:rPrChange>
        </w:rPr>
        <w:t>33.32</w:t>
      </w:r>
      <w:r w:rsidRPr="00F32D20">
        <w:rPr>
          <w:rFonts w:ascii="Times New Roman" w:hAnsi="Times New Roman" w:cs="Times New Roman"/>
          <w:sz w:val="24"/>
          <w:szCs w:val="24"/>
          <w:rPrChange w:id="200" w:author="Ronald English III" w:date="2025-07-18T07:30:00Z" w16du:dateUtc="2025-07-18T12:30:00Z">
            <w:rPr>
              <w:rFonts w:ascii="Times New Roman" w:hAnsi="Times New Roman" w:cs="Times New Roman"/>
            </w:rPr>
          </w:rPrChange>
        </w:rPr>
        <w:t>.</w:t>
      </w:r>
    </w:p>
    <w:p w14:paraId="32DAEC28" w14:textId="77777777" w:rsidR="00514785" w:rsidRPr="00F32D20" w:rsidRDefault="00514785" w:rsidP="00D21BBE">
      <w:pPr>
        <w:spacing w:line="360" w:lineRule="auto"/>
        <w:rPr>
          <w:rFonts w:ascii="Times New Roman" w:hAnsi="Times New Roman" w:cs="Times New Roman"/>
          <w:sz w:val="24"/>
          <w:szCs w:val="24"/>
        </w:rPr>
      </w:pPr>
    </w:p>
    <w:p w14:paraId="13A280D1" w14:textId="691897BA" w:rsidR="00514785"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 xml:space="preserve">Section 7- </w:t>
      </w:r>
      <w:r w:rsidR="00E26601" w:rsidRPr="00F32D20">
        <w:rPr>
          <w:rFonts w:ascii="Times New Roman" w:hAnsi="Times New Roman" w:cs="Times New Roman"/>
          <w:b/>
          <w:sz w:val="24"/>
          <w:szCs w:val="24"/>
        </w:rPr>
        <w:t>LINE BUDGET ITEM</w:t>
      </w:r>
      <w:r w:rsidRPr="00F32D20">
        <w:rPr>
          <w:rFonts w:ascii="Times New Roman" w:hAnsi="Times New Roman" w:cs="Times New Roman"/>
          <w:b/>
          <w:sz w:val="24"/>
          <w:szCs w:val="24"/>
        </w:rPr>
        <w:t>:</w:t>
      </w:r>
      <w:r w:rsidRPr="00F32D20">
        <w:rPr>
          <w:rFonts w:ascii="Times New Roman" w:hAnsi="Times New Roman" w:cs="Times New Roman"/>
          <w:sz w:val="24"/>
          <w:szCs w:val="24"/>
        </w:rPr>
        <w:t xml:space="preserve"> </w:t>
      </w:r>
      <w:r w:rsidR="00BD6008" w:rsidRPr="00F32D20">
        <w:rPr>
          <w:rFonts w:ascii="Times New Roman" w:hAnsi="Times New Roman" w:cs="Times New Roman"/>
          <w:sz w:val="24"/>
          <w:szCs w:val="24"/>
        </w:rPr>
        <w:t>The Board shall prepare a proposed annual budget for presentation at the annual meeting satisfying the requirements of Wis. Stat</w:t>
      </w:r>
      <w:r w:rsidR="00BD6008" w:rsidRPr="00F32D20">
        <w:rPr>
          <w:rFonts w:ascii="Times New Roman" w:hAnsi="Times New Roman" w:cs="Times New Roman"/>
          <w:sz w:val="24"/>
          <w:szCs w:val="24"/>
          <w:rPrChange w:id="201" w:author="Ronald English III" w:date="2025-07-18T07:30:00Z" w16du:dateUtc="2025-07-18T12:30:00Z">
            <w:rPr>
              <w:rFonts w:ascii="Times New Roman" w:hAnsi="Times New Roman" w:cs="Times New Roman"/>
            </w:rPr>
          </w:rPrChange>
        </w:rPr>
        <w:t>.</w:t>
      </w:r>
      <w:r w:rsidR="00AE0BF4" w:rsidRPr="00F32D20">
        <w:rPr>
          <w:rFonts w:ascii="Times New Roman" w:hAnsi="Times New Roman" w:cs="Times New Roman"/>
          <w:sz w:val="24"/>
          <w:szCs w:val="24"/>
          <w:rPrChange w:id="202" w:author="Ronald English III" w:date="2025-07-18T07:30:00Z" w16du:dateUtc="2025-07-18T12:30:00Z">
            <w:rPr>
              <w:rFonts w:ascii="Times New Roman" w:hAnsi="Times New Roman" w:cs="Times New Roman"/>
            </w:rPr>
          </w:rPrChange>
        </w:rPr>
        <w:t xml:space="preserve"> </w:t>
      </w:r>
      <w:r w:rsidR="00BD6008" w:rsidRPr="00F32D20">
        <w:rPr>
          <w:rFonts w:ascii="Times New Roman" w:hAnsi="Times New Roman" w:cs="Times New Roman"/>
          <w:sz w:val="24"/>
          <w:szCs w:val="24"/>
          <w:rPrChange w:id="203" w:author="Ronald English III" w:date="2025-07-18T07:30:00Z" w16du:dateUtc="2025-07-18T12:30:00Z">
            <w:rPr>
              <w:rFonts w:ascii="Times New Roman" w:hAnsi="Times New Roman" w:cs="Times New Roman"/>
            </w:rPr>
          </w:rPrChange>
        </w:rPr>
        <w:t>§33.29</w:t>
      </w:r>
      <w:r w:rsidR="00CC33FE" w:rsidRPr="00F32D20">
        <w:rPr>
          <w:rFonts w:ascii="Times New Roman" w:hAnsi="Times New Roman" w:cs="Times New Roman"/>
          <w:sz w:val="24"/>
          <w:szCs w:val="24"/>
          <w:rPrChange w:id="204" w:author="Ronald English III" w:date="2025-07-18T07:30:00Z" w16du:dateUtc="2025-07-18T12:30:00Z">
            <w:rPr>
              <w:rFonts w:ascii="Times New Roman" w:hAnsi="Times New Roman" w:cs="Times New Roman"/>
            </w:rPr>
          </w:rPrChange>
        </w:rPr>
        <w:t xml:space="preserve"> (</w:t>
      </w:r>
      <w:r w:rsidR="00BD6008" w:rsidRPr="00F32D20">
        <w:rPr>
          <w:rFonts w:ascii="Times New Roman" w:hAnsi="Times New Roman" w:cs="Times New Roman"/>
          <w:sz w:val="24"/>
          <w:szCs w:val="24"/>
          <w:rPrChange w:id="205" w:author="Ronald English III" w:date="2025-07-18T07:30:00Z" w16du:dateUtc="2025-07-18T12:30:00Z">
            <w:rPr>
              <w:rFonts w:ascii="Times New Roman" w:hAnsi="Times New Roman" w:cs="Times New Roman"/>
            </w:rPr>
          </w:rPrChange>
        </w:rPr>
        <w:t>1)(g</w:t>
      </w:r>
      <w:r w:rsidR="00BD6008" w:rsidRPr="00F32D20">
        <w:rPr>
          <w:rFonts w:ascii="Times New Roman" w:hAnsi="Times New Roman" w:cs="Times New Roman"/>
          <w:sz w:val="24"/>
          <w:szCs w:val="24"/>
        </w:rPr>
        <w:t xml:space="preserve">).  The budget shall specify any proposed item having a cost to the </w:t>
      </w:r>
      <w:proofErr w:type="gramStart"/>
      <w:r w:rsidR="00BD6008" w:rsidRPr="00F32D20">
        <w:rPr>
          <w:rFonts w:ascii="Times New Roman" w:hAnsi="Times New Roman" w:cs="Times New Roman"/>
          <w:sz w:val="24"/>
          <w:szCs w:val="24"/>
        </w:rPr>
        <w:t>District</w:t>
      </w:r>
      <w:proofErr w:type="gramEnd"/>
      <w:r w:rsidR="00BD6008" w:rsidRPr="00F32D20">
        <w:rPr>
          <w:rFonts w:ascii="Times New Roman" w:hAnsi="Times New Roman" w:cs="Times New Roman"/>
          <w:sz w:val="24"/>
          <w:szCs w:val="24"/>
        </w:rPr>
        <w:t xml:space="preserve"> </w:t>
      </w:r>
      <w:proofErr w:type="gramStart"/>
      <w:r w:rsidR="00BD6008" w:rsidRPr="00F32D20">
        <w:rPr>
          <w:rFonts w:ascii="Times New Roman" w:hAnsi="Times New Roman" w:cs="Times New Roman"/>
          <w:sz w:val="24"/>
          <w:szCs w:val="24"/>
        </w:rPr>
        <w:t>in excess of</w:t>
      </w:r>
      <w:proofErr w:type="gramEnd"/>
      <w:r w:rsidR="00BD6008" w:rsidRPr="00F32D20">
        <w:rPr>
          <w:rFonts w:ascii="Times New Roman" w:hAnsi="Times New Roman" w:cs="Times New Roman"/>
          <w:sz w:val="24"/>
          <w:szCs w:val="24"/>
        </w:rPr>
        <w:t xml:space="preserve"> $10,000 and separately identify capital costs and costs of operation of the</w:t>
      </w:r>
      <w:r w:rsidR="00CC33FE" w:rsidRPr="00F32D20">
        <w:rPr>
          <w:rFonts w:ascii="Times New Roman" w:hAnsi="Times New Roman" w:cs="Times New Roman"/>
          <w:sz w:val="24"/>
          <w:szCs w:val="24"/>
        </w:rPr>
        <w:t xml:space="preserve"> </w:t>
      </w:r>
      <w:proofErr w:type="gramStart"/>
      <w:r w:rsidR="00CC33FE"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w:t>
      </w:r>
      <w:r w:rsidR="00EA774D" w:rsidRPr="00F32D20">
        <w:rPr>
          <w:rFonts w:ascii="Times New Roman" w:hAnsi="Times New Roman" w:cs="Times New Roman"/>
          <w:sz w:val="24"/>
          <w:szCs w:val="24"/>
        </w:rPr>
        <w:t xml:space="preserve">Votes on the </w:t>
      </w:r>
      <w:r w:rsidR="003D444B" w:rsidRPr="00F32D20">
        <w:rPr>
          <w:rFonts w:ascii="Times New Roman" w:hAnsi="Times New Roman" w:cs="Times New Roman"/>
          <w:sz w:val="24"/>
          <w:szCs w:val="24"/>
        </w:rPr>
        <w:t>budget</w:t>
      </w:r>
      <w:r w:rsidR="00EA774D" w:rsidRPr="00F32D20">
        <w:rPr>
          <w:rFonts w:ascii="Times New Roman" w:hAnsi="Times New Roman" w:cs="Times New Roman"/>
          <w:sz w:val="24"/>
          <w:szCs w:val="24"/>
        </w:rPr>
        <w:t xml:space="preserve"> may be taken by secret written ballot at the discretion of the </w:t>
      </w:r>
      <w:r w:rsidR="006F304E" w:rsidRPr="00F32D20">
        <w:rPr>
          <w:rFonts w:ascii="Times New Roman" w:hAnsi="Times New Roman" w:cs="Times New Roman"/>
          <w:sz w:val="24"/>
          <w:szCs w:val="24"/>
        </w:rPr>
        <w:t>Chairperson</w:t>
      </w:r>
      <w:r w:rsidR="00EA774D" w:rsidRPr="00F32D20">
        <w:rPr>
          <w:rFonts w:ascii="Times New Roman" w:hAnsi="Times New Roman" w:cs="Times New Roman"/>
          <w:sz w:val="24"/>
          <w:szCs w:val="24"/>
        </w:rPr>
        <w:t>.</w:t>
      </w:r>
      <w:r w:rsidR="00CA5504" w:rsidRPr="00F32D20">
        <w:rPr>
          <w:rFonts w:ascii="Times New Roman" w:hAnsi="Times New Roman" w:cs="Times New Roman"/>
          <w:sz w:val="24"/>
          <w:szCs w:val="24"/>
        </w:rPr>
        <w:t xml:space="preserve">  Miscellaneous expenses of the </w:t>
      </w:r>
      <w:proofErr w:type="gramStart"/>
      <w:r w:rsidR="00CA5504" w:rsidRPr="00F32D20">
        <w:rPr>
          <w:rFonts w:ascii="Times New Roman" w:hAnsi="Times New Roman" w:cs="Times New Roman"/>
          <w:sz w:val="24"/>
          <w:szCs w:val="24"/>
        </w:rPr>
        <w:lastRenderedPageBreak/>
        <w:t>District</w:t>
      </w:r>
      <w:proofErr w:type="gramEnd"/>
      <w:r w:rsidR="00CA5504" w:rsidRPr="00F32D20">
        <w:rPr>
          <w:rFonts w:ascii="Times New Roman" w:hAnsi="Times New Roman" w:cs="Times New Roman"/>
          <w:sz w:val="24"/>
          <w:szCs w:val="24"/>
        </w:rPr>
        <w:t xml:space="preserve"> such as postage, photocopying, public</w:t>
      </w:r>
      <w:r w:rsidR="003D444B" w:rsidRPr="00F32D20">
        <w:rPr>
          <w:rFonts w:ascii="Times New Roman" w:hAnsi="Times New Roman" w:cs="Times New Roman"/>
          <w:sz w:val="24"/>
          <w:szCs w:val="24"/>
        </w:rPr>
        <w:t xml:space="preserve"> n</w:t>
      </w:r>
      <w:r w:rsidR="00CA5504" w:rsidRPr="00F32D20">
        <w:rPr>
          <w:rFonts w:ascii="Times New Roman" w:hAnsi="Times New Roman" w:cs="Times New Roman"/>
          <w:sz w:val="24"/>
          <w:szCs w:val="24"/>
        </w:rPr>
        <w:t xml:space="preserve">otices, etc., up to the sum </w:t>
      </w:r>
      <w:commentRangeStart w:id="206"/>
      <w:r w:rsidR="00CA5504" w:rsidRPr="00F32D20">
        <w:rPr>
          <w:rFonts w:ascii="Times New Roman" w:hAnsi="Times New Roman" w:cs="Times New Roman"/>
          <w:sz w:val="24"/>
          <w:szCs w:val="24"/>
        </w:rPr>
        <w:t>of $3,000</w:t>
      </w:r>
      <w:commentRangeEnd w:id="206"/>
      <w:r w:rsidR="00822AE8" w:rsidRPr="00F32D20">
        <w:rPr>
          <w:rStyle w:val="CommentReference"/>
          <w:rFonts w:ascii="Times New Roman" w:hAnsi="Times New Roman" w:cs="Times New Roman"/>
          <w:sz w:val="24"/>
          <w:szCs w:val="24"/>
          <w:rPrChange w:id="207" w:author="Ronald English III" w:date="2025-07-18T07:30:00Z" w16du:dateUtc="2025-07-18T12:30:00Z">
            <w:rPr>
              <w:rStyle w:val="CommentReference"/>
            </w:rPr>
          </w:rPrChange>
        </w:rPr>
        <w:commentReference w:id="206"/>
      </w:r>
      <w:r w:rsidR="00CA5504" w:rsidRPr="00F32D20">
        <w:rPr>
          <w:rFonts w:ascii="Times New Roman" w:hAnsi="Times New Roman" w:cs="Times New Roman"/>
          <w:sz w:val="24"/>
          <w:szCs w:val="24"/>
        </w:rPr>
        <w:t xml:space="preserve">, or equipment repair up to the sum of $5,000 may be paid without board approval.  Such expenses will be deemed approved upon payment by a check prepared by the Treasurer and signed by the </w:t>
      </w:r>
      <w:r w:rsidR="006F304E" w:rsidRPr="00F32D20">
        <w:rPr>
          <w:rFonts w:ascii="Times New Roman" w:hAnsi="Times New Roman" w:cs="Times New Roman"/>
          <w:sz w:val="24"/>
          <w:szCs w:val="24"/>
        </w:rPr>
        <w:t>Chairperson</w:t>
      </w:r>
      <w:r w:rsidR="00CA5504" w:rsidRPr="00F32D20">
        <w:rPr>
          <w:rFonts w:ascii="Times New Roman" w:hAnsi="Times New Roman" w:cs="Times New Roman"/>
          <w:sz w:val="24"/>
          <w:szCs w:val="24"/>
        </w:rPr>
        <w:t xml:space="preserve"> or the Vice </w:t>
      </w:r>
      <w:r w:rsidR="006F304E" w:rsidRPr="00F32D20">
        <w:rPr>
          <w:rFonts w:ascii="Times New Roman" w:hAnsi="Times New Roman" w:cs="Times New Roman"/>
          <w:sz w:val="24"/>
          <w:szCs w:val="24"/>
        </w:rPr>
        <w:t>Chairperson</w:t>
      </w:r>
      <w:r w:rsidR="005E2433" w:rsidRPr="00F32D20">
        <w:rPr>
          <w:rFonts w:ascii="Times New Roman" w:hAnsi="Times New Roman" w:cs="Times New Roman"/>
          <w:sz w:val="24"/>
          <w:szCs w:val="24"/>
        </w:rPr>
        <w:t>.  Non budgeted expenses up to $5</w:t>
      </w:r>
      <w:r w:rsidR="00CA5504" w:rsidRPr="00F32D20">
        <w:rPr>
          <w:rFonts w:ascii="Times New Roman" w:hAnsi="Times New Roman" w:cs="Times New Roman"/>
          <w:sz w:val="24"/>
          <w:szCs w:val="24"/>
        </w:rPr>
        <w:t xml:space="preserve">,000 may be paid upon authorization of the </w:t>
      </w:r>
      <w:r w:rsidR="006F304E" w:rsidRPr="00F32D20">
        <w:rPr>
          <w:rFonts w:ascii="Times New Roman" w:hAnsi="Times New Roman" w:cs="Times New Roman"/>
          <w:sz w:val="24"/>
          <w:szCs w:val="24"/>
        </w:rPr>
        <w:t>Chairperson</w:t>
      </w:r>
      <w:r w:rsidR="00CA5504" w:rsidRPr="00F32D20">
        <w:rPr>
          <w:rFonts w:ascii="Times New Roman" w:hAnsi="Times New Roman" w:cs="Times New Roman"/>
          <w:sz w:val="24"/>
          <w:szCs w:val="24"/>
        </w:rPr>
        <w:t xml:space="preserve"> and Vice </w:t>
      </w:r>
      <w:r w:rsidR="006F304E" w:rsidRPr="00F32D20">
        <w:rPr>
          <w:rFonts w:ascii="Times New Roman" w:hAnsi="Times New Roman" w:cs="Times New Roman"/>
          <w:sz w:val="24"/>
          <w:szCs w:val="24"/>
        </w:rPr>
        <w:t>Chairperson</w:t>
      </w:r>
      <w:r w:rsidR="005E2433" w:rsidRPr="00F32D20">
        <w:rPr>
          <w:rFonts w:ascii="Times New Roman" w:hAnsi="Times New Roman" w:cs="Times New Roman"/>
          <w:sz w:val="24"/>
          <w:szCs w:val="24"/>
        </w:rPr>
        <w:t xml:space="preserve">.  </w:t>
      </w:r>
      <w:r w:rsidR="004C04BC" w:rsidRPr="00954DA3">
        <w:rPr>
          <w:rFonts w:ascii="Times New Roman" w:hAnsi="Times New Roman" w:cs="Times New Roman"/>
          <w:sz w:val="24"/>
          <w:szCs w:val="24"/>
          <w:rPrChange w:id="208" w:author="Ronald English III" w:date="2025-07-22T15:10:00Z" w16du:dateUtc="2025-07-22T20:10:00Z">
            <w:rPr>
              <w:rFonts w:ascii="Times New Roman" w:hAnsi="Times New Roman" w:cs="Times New Roman"/>
              <w:b/>
              <w:bCs/>
              <w:sz w:val="24"/>
              <w:szCs w:val="24"/>
            </w:rPr>
          </w:rPrChange>
        </w:rPr>
        <w:t>Non-budgeted</w:t>
      </w:r>
      <w:r w:rsidR="004C04BC" w:rsidRPr="00F32D20">
        <w:rPr>
          <w:rFonts w:ascii="Times New Roman" w:hAnsi="Times New Roman" w:cs="Times New Roman"/>
          <w:sz w:val="24"/>
          <w:szCs w:val="24"/>
        </w:rPr>
        <w:t xml:space="preserve"> e</w:t>
      </w:r>
      <w:r w:rsidR="005E2433" w:rsidRPr="00F32D20">
        <w:rPr>
          <w:rFonts w:ascii="Times New Roman" w:hAnsi="Times New Roman" w:cs="Times New Roman"/>
          <w:sz w:val="24"/>
          <w:szCs w:val="24"/>
        </w:rPr>
        <w:t>xpenses over $</w:t>
      </w:r>
      <w:del w:id="209" w:author="Ronald English III" w:date="2025-07-16T21:11:00Z" w16du:dateUtc="2025-07-17T02:11:00Z">
        <w:r w:rsidR="005E2433" w:rsidRPr="00F32D20" w:rsidDel="00B2398E">
          <w:rPr>
            <w:rFonts w:ascii="Times New Roman" w:hAnsi="Times New Roman" w:cs="Times New Roman"/>
            <w:sz w:val="24"/>
            <w:szCs w:val="24"/>
          </w:rPr>
          <w:delText>2</w:delText>
        </w:r>
        <w:r w:rsidR="00CA5504" w:rsidRPr="00F32D20" w:rsidDel="00B2398E">
          <w:rPr>
            <w:rFonts w:ascii="Times New Roman" w:hAnsi="Times New Roman" w:cs="Times New Roman"/>
            <w:sz w:val="24"/>
            <w:szCs w:val="24"/>
          </w:rPr>
          <w:delText>,</w:delText>
        </w:r>
        <w:r w:rsidR="005E2433" w:rsidRPr="00F32D20" w:rsidDel="00B2398E">
          <w:rPr>
            <w:rFonts w:ascii="Times New Roman" w:hAnsi="Times New Roman" w:cs="Times New Roman"/>
            <w:sz w:val="24"/>
            <w:szCs w:val="24"/>
          </w:rPr>
          <w:delText>5</w:delText>
        </w:r>
        <w:r w:rsidR="00CA5504" w:rsidRPr="00F32D20" w:rsidDel="00B2398E">
          <w:rPr>
            <w:rFonts w:ascii="Times New Roman" w:hAnsi="Times New Roman" w:cs="Times New Roman"/>
            <w:sz w:val="24"/>
            <w:szCs w:val="24"/>
          </w:rPr>
          <w:delText>00</w:delText>
        </w:r>
      </w:del>
      <w:ins w:id="210" w:author="Ronald English III" w:date="2025-07-16T21:11:00Z" w16du:dateUtc="2025-07-17T02:11:00Z">
        <w:r w:rsidR="00B2398E" w:rsidRPr="00F32D20">
          <w:rPr>
            <w:rFonts w:ascii="Times New Roman" w:hAnsi="Times New Roman" w:cs="Times New Roman"/>
            <w:sz w:val="24"/>
            <w:szCs w:val="24"/>
          </w:rPr>
          <w:t>5,000</w:t>
        </w:r>
      </w:ins>
      <w:r w:rsidR="00CA5504" w:rsidRPr="00F32D20">
        <w:rPr>
          <w:rFonts w:ascii="Times New Roman" w:hAnsi="Times New Roman" w:cs="Times New Roman"/>
          <w:sz w:val="24"/>
          <w:szCs w:val="24"/>
        </w:rPr>
        <w:t xml:space="preserve"> shall be countersigned by the </w:t>
      </w:r>
      <w:r w:rsidR="006F304E" w:rsidRPr="00F32D20">
        <w:rPr>
          <w:rFonts w:ascii="Times New Roman" w:hAnsi="Times New Roman" w:cs="Times New Roman"/>
          <w:sz w:val="24"/>
          <w:szCs w:val="24"/>
        </w:rPr>
        <w:t>Chairperson</w:t>
      </w:r>
      <w:r w:rsidR="00CA5504" w:rsidRPr="00F32D20">
        <w:rPr>
          <w:rFonts w:ascii="Times New Roman" w:hAnsi="Times New Roman" w:cs="Times New Roman"/>
          <w:sz w:val="24"/>
          <w:szCs w:val="24"/>
        </w:rPr>
        <w:t xml:space="preserve">, Vice </w:t>
      </w:r>
      <w:r w:rsidR="006F304E" w:rsidRPr="00F32D20">
        <w:rPr>
          <w:rFonts w:ascii="Times New Roman" w:hAnsi="Times New Roman" w:cs="Times New Roman"/>
          <w:sz w:val="24"/>
          <w:szCs w:val="24"/>
        </w:rPr>
        <w:t>Chairperson</w:t>
      </w:r>
      <w:r w:rsidR="00CA5504" w:rsidRPr="00F32D20">
        <w:rPr>
          <w:rFonts w:ascii="Times New Roman" w:hAnsi="Times New Roman" w:cs="Times New Roman"/>
          <w:sz w:val="24"/>
          <w:szCs w:val="24"/>
        </w:rPr>
        <w:t xml:space="preserve"> or the Treasurer.</w:t>
      </w:r>
    </w:p>
    <w:p w14:paraId="5C3493F0" w14:textId="77777777" w:rsidR="00CA5504" w:rsidRPr="00F32D20" w:rsidRDefault="00CA5504" w:rsidP="00D21BBE">
      <w:pPr>
        <w:spacing w:line="360" w:lineRule="auto"/>
        <w:rPr>
          <w:rFonts w:ascii="Times New Roman" w:hAnsi="Times New Roman" w:cs="Times New Roman"/>
          <w:sz w:val="24"/>
          <w:szCs w:val="24"/>
        </w:rPr>
      </w:pPr>
    </w:p>
    <w:p w14:paraId="681C3900" w14:textId="77777777" w:rsidR="00CA5504" w:rsidRPr="00F32D20" w:rsidRDefault="00000000" w:rsidP="00D21BBE">
      <w:pPr>
        <w:spacing w:line="360" w:lineRule="auto"/>
        <w:rPr>
          <w:rFonts w:ascii="Times New Roman" w:hAnsi="Times New Roman" w:cs="Times New Roman"/>
          <w:i/>
          <w:sz w:val="24"/>
          <w:szCs w:val="24"/>
        </w:rPr>
      </w:pPr>
      <w:r w:rsidRPr="00F32D20">
        <w:rPr>
          <w:rFonts w:ascii="Times New Roman" w:hAnsi="Times New Roman" w:cs="Times New Roman"/>
          <w:b/>
          <w:sz w:val="24"/>
          <w:szCs w:val="24"/>
        </w:rPr>
        <w:t>Section 8- OTHER BUSINESS</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The</w:t>
      </w:r>
      <w:proofErr w:type="gramEnd"/>
      <w:r w:rsidRPr="00F32D20">
        <w:rPr>
          <w:rFonts w:ascii="Times New Roman" w:hAnsi="Times New Roman" w:cs="Times New Roman"/>
          <w:sz w:val="24"/>
          <w:szCs w:val="24"/>
        </w:rPr>
        <w:t xml:space="preserve"> annual meeting shall take up and consider such other business as</w:t>
      </w:r>
      <w:r w:rsidR="00D21BBE" w:rsidRPr="00F32D20">
        <w:rPr>
          <w:rFonts w:ascii="Times New Roman" w:hAnsi="Times New Roman" w:cs="Times New Roman"/>
          <w:sz w:val="24"/>
          <w:szCs w:val="24"/>
        </w:rPr>
        <w:t xml:space="preserve"> </w:t>
      </w:r>
      <w:r w:rsidRPr="00F32D20">
        <w:rPr>
          <w:rFonts w:ascii="Times New Roman" w:hAnsi="Times New Roman" w:cs="Times New Roman"/>
          <w:sz w:val="24"/>
          <w:szCs w:val="24"/>
        </w:rPr>
        <w:t xml:space="preserve">it comes before it.  </w:t>
      </w:r>
      <w:r w:rsidR="00351EA6" w:rsidRPr="00F32D20">
        <w:rPr>
          <w:rFonts w:ascii="Times New Roman" w:hAnsi="Times New Roman" w:cs="Times New Roman"/>
          <w:i/>
          <w:sz w:val="24"/>
          <w:szCs w:val="24"/>
          <w:rPrChange w:id="211"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12" w:author="Ronald English III" w:date="2025-07-18T07:30:00Z" w16du:dateUtc="2025-07-18T12:30:00Z">
            <w:rPr>
              <w:rFonts w:ascii="Times New Roman" w:hAnsi="Times New Roman" w:cs="Times New Roman"/>
              <w:i/>
            </w:rPr>
          </w:rPrChange>
        </w:rPr>
        <w:t>33.30(4)(6)</w:t>
      </w:r>
    </w:p>
    <w:p w14:paraId="1DC39489" w14:textId="77777777" w:rsidR="003D444B" w:rsidRPr="00F32D20" w:rsidRDefault="003D444B" w:rsidP="00D21BBE">
      <w:pPr>
        <w:spacing w:line="360" w:lineRule="auto"/>
        <w:rPr>
          <w:rFonts w:ascii="Times New Roman" w:hAnsi="Times New Roman" w:cs="Times New Roman"/>
          <w:i/>
          <w:sz w:val="24"/>
          <w:szCs w:val="24"/>
        </w:rPr>
      </w:pPr>
    </w:p>
    <w:p w14:paraId="732615F2" w14:textId="77777777" w:rsidR="00CA5504" w:rsidRPr="00F32D20" w:rsidRDefault="00CA5504">
      <w:pPr>
        <w:rPr>
          <w:rFonts w:ascii="Times New Roman" w:hAnsi="Times New Roman" w:cs="Times New Roman"/>
          <w:sz w:val="24"/>
          <w:szCs w:val="24"/>
          <w:rPrChange w:id="213" w:author="Ronald English III" w:date="2025-07-18T07:30:00Z" w16du:dateUtc="2025-07-18T12:30:00Z">
            <w:rPr>
              <w:rFonts w:ascii="Times New Roman" w:hAnsi="Times New Roman" w:cs="Times New Roman"/>
            </w:rPr>
          </w:rPrChange>
        </w:rPr>
      </w:pPr>
    </w:p>
    <w:p w14:paraId="1724DE60" w14:textId="77777777" w:rsidR="00CA5504" w:rsidRPr="00F32D20" w:rsidRDefault="00000000" w:rsidP="00D21BBE">
      <w:pPr>
        <w:jc w:val="center"/>
        <w:rPr>
          <w:rFonts w:ascii="Times New Roman" w:hAnsi="Times New Roman" w:cs="Times New Roman"/>
          <w:b/>
          <w:sz w:val="24"/>
          <w:szCs w:val="24"/>
        </w:rPr>
      </w:pPr>
      <w:r w:rsidRPr="00F32D20">
        <w:rPr>
          <w:rFonts w:ascii="Times New Roman" w:hAnsi="Times New Roman" w:cs="Times New Roman"/>
          <w:b/>
          <w:sz w:val="24"/>
          <w:szCs w:val="24"/>
        </w:rPr>
        <w:t>Article IV- POWERS OF THE DISTRICT</w:t>
      </w:r>
    </w:p>
    <w:p w14:paraId="7C73CD48" w14:textId="77777777" w:rsidR="00CA5504" w:rsidRPr="00F32D20" w:rsidRDefault="00CA5504">
      <w:pPr>
        <w:rPr>
          <w:rFonts w:ascii="Times New Roman" w:hAnsi="Times New Roman" w:cs="Times New Roman"/>
          <w:sz w:val="24"/>
          <w:szCs w:val="24"/>
          <w:rPrChange w:id="214" w:author="Ronald English III" w:date="2025-07-18T07:30:00Z" w16du:dateUtc="2025-07-18T12:30:00Z">
            <w:rPr>
              <w:rFonts w:ascii="Times New Roman" w:hAnsi="Times New Roman" w:cs="Times New Roman"/>
            </w:rPr>
          </w:rPrChange>
        </w:rPr>
      </w:pPr>
    </w:p>
    <w:p w14:paraId="01973D25" w14:textId="77777777" w:rsidR="00CA5504" w:rsidRPr="00F32D20" w:rsidRDefault="00000000" w:rsidP="00D21BBE">
      <w:pPr>
        <w:spacing w:line="360" w:lineRule="auto"/>
        <w:rPr>
          <w:rFonts w:ascii="Times New Roman" w:hAnsi="Times New Roman" w:cs="Times New Roman"/>
          <w:i/>
          <w:sz w:val="24"/>
          <w:szCs w:val="24"/>
          <w:rPrChange w:id="215" w:author="Ronald English III" w:date="2025-07-18T07:30:00Z" w16du:dateUtc="2025-07-18T12:30:00Z">
            <w:rPr>
              <w:rFonts w:ascii="Times New Roman" w:hAnsi="Times New Roman" w:cs="Times New Roman"/>
              <w:i/>
            </w:rPr>
          </w:rPrChange>
        </w:rPr>
      </w:pPr>
      <w:r w:rsidRPr="00F32D20">
        <w:rPr>
          <w:rFonts w:ascii="Times New Roman" w:hAnsi="Times New Roman" w:cs="Times New Roman"/>
          <w:b/>
          <w:sz w:val="24"/>
          <w:szCs w:val="24"/>
        </w:rPr>
        <w:t>Section 1- GENERAL POWERS OF A BODY OF CORPORATE:</w:t>
      </w:r>
      <w:r w:rsidRPr="00F32D20">
        <w:rPr>
          <w:rFonts w:ascii="Times New Roman" w:hAnsi="Times New Roman" w:cs="Times New Roman"/>
          <w:sz w:val="24"/>
          <w:szCs w:val="24"/>
        </w:rPr>
        <w:t xml:space="preserve">  The District may sue and be sued; make contracts; accept gifts; purchase, lease, devise or otherwise acquire, hold, maintain or dispose of real or personal property disburse money; contract debt; and do such other acts as are necessary to carry out a program of lake protection and rehabilitation.  </w:t>
      </w:r>
      <w:r w:rsidR="00351EA6" w:rsidRPr="00F32D20">
        <w:rPr>
          <w:rFonts w:ascii="Times New Roman" w:hAnsi="Times New Roman" w:cs="Times New Roman"/>
          <w:i/>
          <w:sz w:val="24"/>
          <w:szCs w:val="24"/>
          <w:rPrChange w:id="216"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17" w:author="Ronald English III" w:date="2025-07-18T07:30:00Z" w16du:dateUtc="2025-07-18T12:30:00Z">
            <w:rPr>
              <w:rFonts w:ascii="Times New Roman" w:hAnsi="Times New Roman" w:cs="Times New Roman"/>
              <w:i/>
            </w:rPr>
          </w:rPrChange>
        </w:rPr>
        <w:t>33.22(1).</w:t>
      </w:r>
    </w:p>
    <w:p w14:paraId="22115CD4" w14:textId="77777777" w:rsidR="00CA5504" w:rsidRPr="00F32D20" w:rsidRDefault="00CA5504" w:rsidP="00D21BBE">
      <w:pPr>
        <w:spacing w:line="360" w:lineRule="auto"/>
        <w:rPr>
          <w:rFonts w:ascii="Times New Roman" w:hAnsi="Times New Roman" w:cs="Times New Roman"/>
          <w:sz w:val="24"/>
          <w:szCs w:val="24"/>
        </w:rPr>
      </w:pPr>
    </w:p>
    <w:p w14:paraId="0F230730" w14:textId="77777777" w:rsidR="00CA5504" w:rsidRPr="00F32D20" w:rsidRDefault="00000000" w:rsidP="00D21BBE">
      <w:pPr>
        <w:spacing w:line="360" w:lineRule="auto"/>
        <w:rPr>
          <w:rFonts w:ascii="Times New Roman" w:hAnsi="Times New Roman" w:cs="Times New Roman"/>
          <w:i/>
          <w:sz w:val="24"/>
          <w:szCs w:val="24"/>
          <w:rPrChange w:id="218" w:author="Ronald English III" w:date="2025-07-18T07:30:00Z" w16du:dateUtc="2025-07-18T12:30:00Z">
            <w:rPr>
              <w:rFonts w:ascii="Times New Roman" w:hAnsi="Times New Roman" w:cs="Times New Roman"/>
              <w:i/>
            </w:rPr>
          </w:rPrChange>
        </w:rPr>
      </w:pPr>
      <w:r w:rsidRPr="00F32D20">
        <w:rPr>
          <w:rFonts w:ascii="Times New Roman" w:hAnsi="Times New Roman" w:cs="Times New Roman"/>
          <w:b/>
          <w:sz w:val="24"/>
          <w:szCs w:val="24"/>
        </w:rPr>
        <w:t>Section 2- SPECIFIC LAKE MANAGEMENT POWERS:</w:t>
      </w:r>
      <w:r w:rsidRPr="00F32D20">
        <w:rPr>
          <w:rFonts w:ascii="Times New Roman" w:hAnsi="Times New Roman" w:cs="Times New Roman"/>
          <w:sz w:val="24"/>
          <w:szCs w:val="24"/>
        </w:rPr>
        <w:t xml:space="preserve"> The District may conduct studies, adopt a plan, and carry out implementation work including but not limited to aeration, nutrient diversion, nutrient removal or inactivation, erosion control, sediment manipulation including dredging, bottom treatments, weed and algae control, and water level control.  </w:t>
      </w:r>
      <w:r w:rsidR="00351EA6" w:rsidRPr="00F32D20">
        <w:rPr>
          <w:rFonts w:ascii="Times New Roman" w:hAnsi="Times New Roman" w:cs="Times New Roman"/>
          <w:i/>
          <w:sz w:val="24"/>
          <w:szCs w:val="24"/>
          <w:rPrChange w:id="219"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20" w:author="Ronald English III" w:date="2025-07-18T07:30:00Z" w16du:dateUtc="2025-07-18T12:30:00Z">
            <w:rPr>
              <w:rFonts w:ascii="Times New Roman" w:hAnsi="Times New Roman" w:cs="Times New Roman"/>
              <w:i/>
            </w:rPr>
          </w:rPrChange>
        </w:rPr>
        <w:t>33.13-15</w:t>
      </w:r>
    </w:p>
    <w:p w14:paraId="4DD77712" w14:textId="77777777" w:rsidR="00E94905" w:rsidRPr="00F32D20" w:rsidRDefault="00000000" w:rsidP="00E94905">
      <w:pPr>
        <w:pStyle w:val="ListParagraph"/>
        <w:numPr>
          <w:ilvl w:val="0"/>
          <w:numId w:val="4"/>
        </w:numPr>
        <w:spacing w:line="360" w:lineRule="auto"/>
        <w:rPr>
          <w:rFonts w:ascii="Times New Roman" w:hAnsi="Times New Roman" w:cs="Times New Roman"/>
          <w:sz w:val="24"/>
          <w:szCs w:val="24"/>
        </w:rPr>
      </w:pPr>
      <w:r w:rsidRPr="00F32D20">
        <w:rPr>
          <w:rFonts w:ascii="Times New Roman" w:hAnsi="Times New Roman" w:cs="Times New Roman"/>
          <w:sz w:val="24"/>
          <w:szCs w:val="24"/>
        </w:rPr>
        <w:t>By virtue of the “Intergovernmental Cooperation Agreement for Joint Operation of the Lake Beulah Dam”, an agreement between the LBMD, the Wisconsin Department of Natural Resources and Walworth County, the Board of Directors has the duty to operate the dam, located as part of Walworth County Trunk J (“Highway J”) whenever the level of water is 808.4 and below.  The Board of Directors may delegate that responsibility to a specific Director who may further assign the task to an employee.</w:t>
      </w:r>
    </w:p>
    <w:p w14:paraId="5DFFB954" w14:textId="02465553" w:rsidR="00E94905" w:rsidRPr="00F32D20" w:rsidRDefault="00000000" w:rsidP="00E94905">
      <w:pPr>
        <w:pStyle w:val="ListParagraph"/>
        <w:numPr>
          <w:ilvl w:val="0"/>
          <w:numId w:val="4"/>
        </w:numPr>
        <w:spacing w:line="360" w:lineRule="auto"/>
        <w:rPr>
          <w:rFonts w:ascii="Times New Roman" w:hAnsi="Times New Roman" w:cs="Times New Roman"/>
          <w:i/>
          <w:sz w:val="24"/>
          <w:szCs w:val="24"/>
          <w:rPrChange w:id="221" w:author="Ronald English III" w:date="2025-07-18T07:30:00Z" w16du:dateUtc="2025-07-18T12:30:00Z">
            <w:rPr>
              <w:rFonts w:ascii="Times New Roman" w:hAnsi="Times New Roman" w:cs="Times New Roman"/>
              <w:i/>
            </w:rPr>
          </w:rPrChange>
        </w:rPr>
      </w:pPr>
      <w:r w:rsidRPr="00F32D20">
        <w:rPr>
          <w:rFonts w:ascii="Times New Roman" w:hAnsi="Times New Roman" w:cs="Times New Roman"/>
          <w:sz w:val="24"/>
          <w:szCs w:val="24"/>
        </w:rPr>
        <w:t xml:space="preserve">However, the Board of Directors, nor their delegate, may order, allow or cause in any manner, the level of the lake to be adjusted below a level of 807.8 without the prior approval at an annual or special meeting of the </w:t>
      </w:r>
      <w:del w:id="222" w:author="Ronald English III" w:date="2025-07-18T07:18:00Z" w16du:dateUtc="2025-07-18T12:18:00Z">
        <w:r w:rsidRPr="00F32D20" w:rsidDel="001C2316">
          <w:rPr>
            <w:rFonts w:ascii="Times New Roman" w:hAnsi="Times New Roman" w:cs="Times New Roman"/>
            <w:sz w:val="24"/>
            <w:szCs w:val="24"/>
          </w:rPr>
          <w:delText>elector</w:delText>
        </w:r>
      </w:del>
      <w:ins w:id="223" w:author="Ronald English III" w:date="2025-07-18T07:18:00Z" w16du:dateUtc="2025-07-18T12:18:00Z">
        <w:r w:rsidR="001C2316" w:rsidRPr="00F32D20">
          <w:rPr>
            <w:rFonts w:ascii="Times New Roman" w:hAnsi="Times New Roman" w:cs="Times New Roman"/>
            <w:sz w:val="24"/>
            <w:szCs w:val="24"/>
          </w:rPr>
          <w:t>Eligible Voter</w:t>
        </w:r>
      </w:ins>
      <w:r w:rsidRPr="00F32D20">
        <w:rPr>
          <w:rFonts w:ascii="Times New Roman" w:hAnsi="Times New Roman" w:cs="Times New Roman"/>
          <w:sz w:val="24"/>
          <w:szCs w:val="24"/>
        </w:rPr>
        <w:t>s called for that purpose except in the event of an emergency as defined by said agreement.</w:t>
      </w:r>
    </w:p>
    <w:p w14:paraId="3675AE1F" w14:textId="77777777" w:rsidR="00CA5504" w:rsidRPr="00F32D20" w:rsidRDefault="00CA5504" w:rsidP="00D21BBE">
      <w:pPr>
        <w:spacing w:line="360" w:lineRule="auto"/>
        <w:rPr>
          <w:rFonts w:ascii="Times New Roman" w:hAnsi="Times New Roman" w:cs="Times New Roman"/>
          <w:b/>
          <w:sz w:val="24"/>
          <w:szCs w:val="24"/>
        </w:rPr>
      </w:pPr>
    </w:p>
    <w:p w14:paraId="5BA5B699" w14:textId="3182C7F7" w:rsidR="004E0F67"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Section 3- BOATING, SEAPLANE, AND VEHICLE REGULATIONS:</w:t>
      </w:r>
      <w:r w:rsidRPr="00F32D20">
        <w:rPr>
          <w:rFonts w:ascii="Times New Roman" w:hAnsi="Times New Roman" w:cs="Times New Roman"/>
          <w:sz w:val="24"/>
          <w:szCs w:val="24"/>
        </w:rPr>
        <w:t xml:space="preserve"> Pursuant to the delegation of authority from all municipalities with frontage on the lake, the </w:t>
      </w:r>
      <w:del w:id="224" w:author="Ronald English III" w:date="2025-07-18T07:15:00Z" w16du:dateUtc="2025-07-18T12:15:00Z">
        <w:r w:rsidR="00D21BBE" w:rsidRPr="00F32D20" w:rsidDel="00822AE8">
          <w:rPr>
            <w:rFonts w:ascii="Times New Roman" w:hAnsi="Times New Roman" w:cs="Times New Roman"/>
            <w:sz w:val="24"/>
            <w:szCs w:val="24"/>
          </w:rPr>
          <w:delText xml:space="preserve">Lake </w:delText>
        </w:r>
      </w:del>
      <w:r w:rsidR="00D21BBE" w:rsidRPr="00F32D20">
        <w:rPr>
          <w:rFonts w:ascii="Times New Roman" w:hAnsi="Times New Roman" w:cs="Times New Roman"/>
          <w:sz w:val="24"/>
          <w:szCs w:val="24"/>
        </w:rPr>
        <w:t>District</w:t>
      </w:r>
      <w:ins w:id="225" w:author="Ronald English III" w:date="2025-07-18T07:15:00Z" w16du:dateUtc="2025-07-18T12:15:00Z">
        <w:r w:rsidR="00822AE8" w:rsidRPr="00F32D20">
          <w:rPr>
            <w:rFonts w:ascii="Times New Roman" w:hAnsi="Times New Roman" w:cs="Times New Roman"/>
            <w:sz w:val="24"/>
            <w:szCs w:val="24"/>
          </w:rPr>
          <w:t xml:space="preserve"> may</w:t>
        </w:r>
      </w:ins>
      <w:del w:id="226" w:author="Ronald English III" w:date="2025-07-18T07:15:00Z" w16du:dateUtc="2025-07-18T12:15:00Z">
        <w:r w:rsidRPr="00F32D20" w:rsidDel="00822AE8">
          <w:rPr>
            <w:rFonts w:ascii="Times New Roman" w:hAnsi="Times New Roman" w:cs="Times New Roman"/>
            <w:sz w:val="24"/>
            <w:szCs w:val="24"/>
          </w:rPr>
          <w:delText xml:space="preserve"> m</w:delText>
        </w:r>
        <w:r w:rsidR="0015571E" w:rsidRPr="00F32D20" w:rsidDel="00822AE8">
          <w:rPr>
            <w:rFonts w:ascii="Times New Roman" w:hAnsi="Times New Roman" w:cs="Times New Roman"/>
            <w:sz w:val="24"/>
            <w:szCs w:val="24"/>
            <w:u w:val="single"/>
          </w:rPr>
          <w:delText>a</w:delText>
        </w:r>
        <w:r w:rsidRPr="00F32D20" w:rsidDel="00822AE8">
          <w:rPr>
            <w:rFonts w:ascii="Times New Roman" w:hAnsi="Times New Roman" w:cs="Times New Roman"/>
            <w:sz w:val="24"/>
            <w:szCs w:val="24"/>
          </w:rPr>
          <w:delText>y</w:delText>
        </w:r>
      </w:del>
      <w:r w:rsidRPr="00F32D20">
        <w:rPr>
          <w:rFonts w:ascii="Times New Roman" w:hAnsi="Times New Roman" w:cs="Times New Roman"/>
          <w:sz w:val="24"/>
          <w:szCs w:val="24"/>
        </w:rPr>
        <w:t xml:space="preserve"> adopt ordinances to regulate equipment, use, and operation of watercraft, vehicles on ice bound lakes, and sea planes.</w:t>
      </w:r>
    </w:p>
    <w:p w14:paraId="7F5AF587" w14:textId="77777777" w:rsidR="004E0F67" w:rsidRPr="00F32D20" w:rsidRDefault="004E0F67" w:rsidP="00D21BBE">
      <w:pPr>
        <w:spacing w:line="360" w:lineRule="auto"/>
        <w:rPr>
          <w:rFonts w:ascii="Times New Roman" w:hAnsi="Times New Roman" w:cs="Times New Roman"/>
          <w:sz w:val="24"/>
          <w:szCs w:val="24"/>
        </w:rPr>
      </w:pPr>
    </w:p>
    <w:p w14:paraId="5F8A3619" w14:textId="77777777" w:rsidR="004E0F67"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 xml:space="preserve">Section 4- SANITARY DISTRICT POWERS: </w:t>
      </w:r>
      <w:r w:rsidRPr="00F32D20">
        <w:rPr>
          <w:rFonts w:ascii="Times New Roman" w:hAnsi="Times New Roman" w:cs="Times New Roman"/>
          <w:sz w:val="24"/>
          <w:szCs w:val="24"/>
        </w:rPr>
        <w:t>The District</w:t>
      </w:r>
      <w:r w:rsidR="00D21BBE" w:rsidRPr="00F32D20">
        <w:rPr>
          <w:rFonts w:ascii="Times New Roman" w:hAnsi="Times New Roman" w:cs="Times New Roman"/>
          <w:sz w:val="24"/>
          <w:szCs w:val="24"/>
        </w:rPr>
        <w:t xml:space="preserve"> </w:t>
      </w:r>
      <w:r w:rsidRPr="00F32D20">
        <w:rPr>
          <w:rFonts w:ascii="Times New Roman" w:hAnsi="Times New Roman" w:cs="Times New Roman"/>
          <w:sz w:val="24"/>
          <w:szCs w:val="24"/>
        </w:rPr>
        <w:t xml:space="preserve">shall exercise Town Sanitary District powers, </w:t>
      </w:r>
      <w:r w:rsidR="00D21BBE" w:rsidRPr="00F32D20">
        <w:rPr>
          <w:rFonts w:ascii="Times New Roman" w:hAnsi="Times New Roman" w:cs="Times New Roman"/>
          <w:sz w:val="24"/>
          <w:szCs w:val="24"/>
        </w:rPr>
        <w:t>including those</w:t>
      </w:r>
      <w:r w:rsidRPr="00F32D20">
        <w:rPr>
          <w:rFonts w:ascii="Times New Roman" w:hAnsi="Times New Roman" w:cs="Times New Roman"/>
          <w:sz w:val="24"/>
          <w:szCs w:val="24"/>
        </w:rPr>
        <w:t xml:space="preserve"> set forth in </w:t>
      </w:r>
      <w:r w:rsidR="003D444B" w:rsidRPr="00F32D20">
        <w:rPr>
          <w:rFonts w:ascii="Times New Roman" w:hAnsi="Times New Roman" w:cs="Times New Roman"/>
          <w:i/>
          <w:sz w:val="24"/>
          <w:szCs w:val="24"/>
          <w:rPrChange w:id="227"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28" w:author="Ronald English III" w:date="2025-07-18T07:30:00Z" w16du:dateUtc="2025-07-18T12:30:00Z">
            <w:rPr>
              <w:rFonts w:ascii="Times New Roman" w:hAnsi="Times New Roman" w:cs="Times New Roman"/>
              <w:i/>
            </w:rPr>
          </w:rPrChange>
        </w:rPr>
        <w:t>60.77(4)</w:t>
      </w:r>
      <w:r w:rsidR="003D444B" w:rsidRPr="00F32D20">
        <w:rPr>
          <w:rFonts w:ascii="Times New Roman" w:hAnsi="Times New Roman" w:cs="Times New Roman"/>
          <w:i/>
          <w:sz w:val="24"/>
          <w:szCs w:val="24"/>
          <w:rPrChange w:id="229" w:author="Ronald English III" w:date="2025-07-18T07:30:00Z" w16du:dateUtc="2025-07-18T12:30:00Z">
            <w:rPr>
              <w:rFonts w:ascii="Times New Roman" w:hAnsi="Times New Roman" w:cs="Times New Roman"/>
              <w:i/>
            </w:rPr>
          </w:rPrChange>
        </w:rPr>
        <w:t xml:space="preserve"> and </w:t>
      </w:r>
      <w:r w:rsidRPr="00F32D20">
        <w:rPr>
          <w:rFonts w:ascii="Times New Roman" w:hAnsi="Times New Roman" w:cs="Times New Roman"/>
          <w:i/>
          <w:sz w:val="24"/>
          <w:szCs w:val="24"/>
          <w:rPrChange w:id="230" w:author="Ronald English III" w:date="2025-07-18T07:30:00Z" w16du:dateUtc="2025-07-18T12:30:00Z">
            <w:rPr>
              <w:rFonts w:ascii="Times New Roman" w:hAnsi="Times New Roman" w:cs="Times New Roman"/>
              <w:i/>
            </w:rPr>
          </w:rPrChange>
        </w:rPr>
        <w:t>(5) and 60.78</w:t>
      </w:r>
      <w:r w:rsidRPr="00F32D20">
        <w:rPr>
          <w:rFonts w:ascii="Times New Roman" w:hAnsi="Times New Roman" w:cs="Times New Roman"/>
          <w:sz w:val="24"/>
          <w:szCs w:val="24"/>
        </w:rPr>
        <w:t xml:space="preserve">, after the same have been granted to the District by the </w:t>
      </w:r>
      <w:r w:rsidR="003D444B" w:rsidRPr="00F32D20">
        <w:rPr>
          <w:rFonts w:ascii="Times New Roman" w:hAnsi="Times New Roman" w:cs="Times New Roman"/>
          <w:sz w:val="24"/>
          <w:szCs w:val="24"/>
        </w:rPr>
        <w:t>T</w:t>
      </w:r>
      <w:r w:rsidRPr="00F32D20">
        <w:rPr>
          <w:rFonts w:ascii="Times New Roman" w:hAnsi="Times New Roman" w:cs="Times New Roman"/>
          <w:sz w:val="24"/>
          <w:szCs w:val="24"/>
        </w:rPr>
        <w:t xml:space="preserve">own of East Troy.  Under such powers,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may project, plan, construct, and maintain a system of sewage disposal, and all other improvements or activities that are necessary for the promotion of the public health, comfort, convenience, or welfare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may also provide for chemical or </w:t>
      </w:r>
      <w:r w:rsidR="003D444B" w:rsidRPr="00F32D20">
        <w:rPr>
          <w:rFonts w:ascii="Times New Roman" w:hAnsi="Times New Roman" w:cs="Times New Roman"/>
          <w:sz w:val="24"/>
          <w:szCs w:val="24"/>
        </w:rPr>
        <w:t>m</w:t>
      </w:r>
      <w:r w:rsidRPr="00F32D20">
        <w:rPr>
          <w:rFonts w:ascii="Times New Roman" w:hAnsi="Times New Roman" w:cs="Times New Roman"/>
          <w:sz w:val="24"/>
          <w:szCs w:val="24"/>
        </w:rPr>
        <w:t xml:space="preserve">echanical treatment of waters for the suppression of swimmer’s itch, algae, and other nuisance-producing aquatic growths.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may require and/or conduct the inspection of private sewage systems that have already been installed to determine compliance with the state plumbing code and may report violations of the state plumbing code to the governmental unit responsible for the regulation of private sewage systems for enforcement under </w:t>
      </w:r>
      <w:r w:rsidR="00351EA6" w:rsidRPr="00F32D20">
        <w:rPr>
          <w:rFonts w:ascii="Times New Roman" w:hAnsi="Times New Roman" w:cs="Times New Roman"/>
          <w:i/>
          <w:sz w:val="24"/>
          <w:szCs w:val="24"/>
          <w:rPrChange w:id="231"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32" w:author="Ronald English III" w:date="2025-07-18T07:30:00Z" w16du:dateUtc="2025-07-18T12:30:00Z">
            <w:rPr>
              <w:rFonts w:ascii="Times New Roman" w:hAnsi="Times New Roman" w:cs="Times New Roman"/>
              <w:i/>
            </w:rPr>
          </w:rPrChange>
        </w:rPr>
        <w:t>145.20</w:t>
      </w:r>
      <w:r w:rsidRPr="00F32D20">
        <w:rPr>
          <w:rFonts w:ascii="Times New Roman" w:hAnsi="Times New Roman" w:cs="Times New Roman"/>
          <w:sz w:val="24"/>
          <w:szCs w:val="24"/>
        </w:rPr>
        <w:t xml:space="preserve">.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may also:</w:t>
      </w:r>
    </w:p>
    <w:p w14:paraId="544A593D" w14:textId="77777777" w:rsidR="004E0F67" w:rsidRPr="00F32D20" w:rsidRDefault="00000000" w:rsidP="00D21BBE">
      <w:pPr>
        <w:pStyle w:val="ListParagraph"/>
        <w:numPr>
          <w:ilvl w:val="0"/>
          <w:numId w:val="1"/>
        </w:numPr>
        <w:spacing w:line="360" w:lineRule="auto"/>
        <w:rPr>
          <w:rFonts w:ascii="Times New Roman" w:hAnsi="Times New Roman" w:cs="Times New Roman"/>
          <w:sz w:val="24"/>
          <w:szCs w:val="24"/>
        </w:rPr>
      </w:pPr>
      <w:r w:rsidRPr="00F32D20">
        <w:rPr>
          <w:rFonts w:ascii="Times New Roman" w:hAnsi="Times New Roman" w:cs="Times New Roman"/>
          <w:sz w:val="24"/>
          <w:szCs w:val="24"/>
        </w:rPr>
        <w:t>Require the installation of private sewage systems.</w:t>
      </w:r>
    </w:p>
    <w:p w14:paraId="434E522D" w14:textId="77777777" w:rsidR="004E0F67" w:rsidRPr="00F32D20" w:rsidRDefault="00000000" w:rsidP="00D21BBE">
      <w:pPr>
        <w:pStyle w:val="ListParagraph"/>
        <w:numPr>
          <w:ilvl w:val="0"/>
          <w:numId w:val="1"/>
        </w:numPr>
        <w:spacing w:line="360" w:lineRule="auto"/>
        <w:rPr>
          <w:rFonts w:ascii="Times New Roman" w:hAnsi="Times New Roman" w:cs="Times New Roman"/>
          <w:sz w:val="24"/>
          <w:szCs w:val="24"/>
        </w:rPr>
      </w:pPr>
      <w:r w:rsidRPr="00F32D20">
        <w:rPr>
          <w:rFonts w:ascii="Times New Roman" w:hAnsi="Times New Roman" w:cs="Times New Roman"/>
          <w:sz w:val="24"/>
          <w:szCs w:val="24"/>
        </w:rPr>
        <w:t>Fix and collect charges for sewage services, where applicable.</w:t>
      </w:r>
    </w:p>
    <w:p w14:paraId="2EB35A19" w14:textId="77777777" w:rsidR="004E0F67" w:rsidRPr="00F32D20" w:rsidRDefault="00000000" w:rsidP="00D21BBE">
      <w:pPr>
        <w:pStyle w:val="ListParagraph"/>
        <w:numPr>
          <w:ilvl w:val="0"/>
          <w:numId w:val="1"/>
        </w:numPr>
        <w:spacing w:line="360" w:lineRule="auto"/>
        <w:rPr>
          <w:rFonts w:ascii="Times New Roman" w:hAnsi="Times New Roman" w:cs="Times New Roman"/>
          <w:sz w:val="24"/>
          <w:szCs w:val="24"/>
          <w:rPrChange w:id="233" w:author="Ronald English III" w:date="2025-07-18T07:30:00Z" w16du:dateUtc="2025-07-18T12:30:00Z">
            <w:rPr>
              <w:rFonts w:ascii="Times New Roman" w:hAnsi="Times New Roman" w:cs="Times New Roman"/>
            </w:rPr>
          </w:rPrChange>
        </w:rPr>
      </w:pPr>
      <w:r w:rsidRPr="00F32D20">
        <w:rPr>
          <w:rFonts w:ascii="Times New Roman" w:hAnsi="Times New Roman" w:cs="Times New Roman"/>
          <w:sz w:val="24"/>
          <w:szCs w:val="24"/>
        </w:rPr>
        <w:t xml:space="preserve">Levy special assessments to finance the activities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using the procedures under </w:t>
      </w:r>
      <w:r w:rsidR="003D444B" w:rsidRPr="00F32D20">
        <w:rPr>
          <w:rFonts w:ascii="Times New Roman" w:hAnsi="Times New Roman" w:cs="Times New Roman"/>
          <w:i/>
          <w:sz w:val="24"/>
          <w:szCs w:val="24"/>
          <w:rPrChange w:id="234" w:author="Ronald English III" w:date="2025-07-18T07:30:00Z" w16du:dateUtc="2025-07-18T12:30:00Z">
            <w:rPr>
              <w:rFonts w:ascii="Times New Roman" w:hAnsi="Times New Roman" w:cs="Times New Roman"/>
              <w:i/>
            </w:rPr>
          </w:rPrChange>
        </w:rPr>
        <w:t>§</w:t>
      </w:r>
      <w:r w:rsidR="00F37966" w:rsidRPr="00F32D20">
        <w:rPr>
          <w:rFonts w:ascii="Times New Roman" w:hAnsi="Times New Roman" w:cs="Times New Roman"/>
          <w:i/>
          <w:sz w:val="24"/>
          <w:szCs w:val="24"/>
          <w:rPrChange w:id="235" w:author="Ronald English III" w:date="2025-07-18T07:30:00Z" w16du:dateUtc="2025-07-18T12:30:00Z">
            <w:rPr>
              <w:rFonts w:ascii="Times New Roman" w:hAnsi="Times New Roman" w:cs="Times New Roman"/>
              <w:i/>
            </w:rPr>
          </w:rPrChange>
        </w:rPr>
        <w:t>66.0701 or 66.0703</w:t>
      </w:r>
    </w:p>
    <w:p w14:paraId="31942B14" w14:textId="77777777" w:rsidR="004E0F67" w:rsidRPr="00F32D20" w:rsidRDefault="00000000" w:rsidP="00D21BBE">
      <w:pPr>
        <w:pStyle w:val="ListParagraph"/>
        <w:numPr>
          <w:ilvl w:val="0"/>
          <w:numId w:val="1"/>
        </w:numPr>
        <w:spacing w:line="360" w:lineRule="auto"/>
        <w:rPr>
          <w:rFonts w:ascii="Times New Roman" w:hAnsi="Times New Roman" w:cs="Times New Roman"/>
          <w:sz w:val="24"/>
          <w:szCs w:val="24"/>
        </w:rPr>
      </w:pPr>
      <w:r w:rsidRPr="00F32D20">
        <w:rPr>
          <w:rFonts w:ascii="Times New Roman" w:hAnsi="Times New Roman" w:cs="Times New Roman"/>
          <w:sz w:val="24"/>
          <w:szCs w:val="24"/>
        </w:rPr>
        <w:t>Provide for the operation as a single enterprise of its sewage system or systems, or any part of combination of parts of such systems.</w:t>
      </w:r>
    </w:p>
    <w:p w14:paraId="1C45685F" w14:textId="77777777" w:rsidR="004E0F67" w:rsidRPr="00F32D20" w:rsidRDefault="00000000" w:rsidP="00D21BBE">
      <w:pPr>
        <w:pStyle w:val="ListParagraph"/>
        <w:numPr>
          <w:ilvl w:val="0"/>
          <w:numId w:val="1"/>
        </w:numPr>
        <w:spacing w:line="360" w:lineRule="auto"/>
        <w:rPr>
          <w:rFonts w:ascii="Times New Roman" w:hAnsi="Times New Roman" w:cs="Times New Roman"/>
          <w:sz w:val="24"/>
          <w:szCs w:val="24"/>
        </w:rPr>
      </w:pPr>
      <w:r w:rsidRPr="00F32D20">
        <w:rPr>
          <w:rFonts w:ascii="Times New Roman" w:hAnsi="Times New Roman" w:cs="Times New Roman"/>
          <w:sz w:val="24"/>
          <w:szCs w:val="24"/>
        </w:rPr>
        <w:t>Lease or acquire, including by condemnation, any real property situated in this state and any personal property that may be needed for the purpose of this subchapter.</w:t>
      </w:r>
    </w:p>
    <w:p w14:paraId="2DC1D0A4" w14:textId="77777777" w:rsidR="004E0F67" w:rsidRPr="00F32D20" w:rsidRDefault="004E0F67" w:rsidP="00D21BBE">
      <w:pPr>
        <w:spacing w:line="360" w:lineRule="auto"/>
        <w:rPr>
          <w:rFonts w:ascii="Times New Roman" w:hAnsi="Times New Roman" w:cs="Times New Roman"/>
          <w:sz w:val="24"/>
          <w:szCs w:val="24"/>
        </w:rPr>
      </w:pPr>
    </w:p>
    <w:p w14:paraId="7F6DEC08" w14:textId="77777777" w:rsidR="004E0F67" w:rsidRPr="00F32D20" w:rsidRDefault="004E0F67" w:rsidP="00D21BBE">
      <w:pPr>
        <w:jc w:val="center"/>
        <w:rPr>
          <w:rFonts w:ascii="Times New Roman" w:hAnsi="Times New Roman" w:cs="Times New Roman"/>
          <w:sz w:val="24"/>
          <w:szCs w:val="24"/>
          <w:rPrChange w:id="236" w:author="Ronald English III" w:date="2025-07-18T07:30:00Z" w16du:dateUtc="2025-07-18T12:30:00Z">
            <w:rPr>
              <w:rFonts w:ascii="Times New Roman" w:hAnsi="Times New Roman" w:cs="Times New Roman"/>
            </w:rPr>
          </w:rPrChange>
        </w:rPr>
      </w:pPr>
    </w:p>
    <w:p w14:paraId="3704E18C" w14:textId="77777777" w:rsidR="004E0F67" w:rsidRPr="00F32D20" w:rsidRDefault="00000000" w:rsidP="00D21BBE">
      <w:pPr>
        <w:jc w:val="center"/>
        <w:rPr>
          <w:rFonts w:ascii="Times New Roman" w:hAnsi="Times New Roman" w:cs="Times New Roman"/>
          <w:b/>
          <w:sz w:val="24"/>
          <w:szCs w:val="24"/>
        </w:rPr>
      </w:pPr>
      <w:r w:rsidRPr="00F32D20">
        <w:rPr>
          <w:rFonts w:ascii="Times New Roman" w:hAnsi="Times New Roman" w:cs="Times New Roman"/>
          <w:b/>
          <w:sz w:val="24"/>
          <w:szCs w:val="24"/>
        </w:rPr>
        <w:t>Article V- DISTRICT BOARD OF COMMISSIONERS</w:t>
      </w:r>
    </w:p>
    <w:p w14:paraId="514D8E67" w14:textId="77777777" w:rsidR="004E0F67" w:rsidRPr="00F32D20" w:rsidRDefault="004E0F67" w:rsidP="004E0F67">
      <w:pPr>
        <w:rPr>
          <w:rFonts w:ascii="Times New Roman" w:hAnsi="Times New Roman" w:cs="Times New Roman"/>
          <w:sz w:val="24"/>
          <w:szCs w:val="24"/>
          <w:rPrChange w:id="237" w:author="Ronald English III" w:date="2025-07-18T07:30:00Z" w16du:dateUtc="2025-07-18T12:30:00Z">
            <w:rPr>
              <w:rFonts w:ascii="Times New Roman" w:hAnsi="Times New Roman" w:cs="Times New Roman"/>
            </w:rPr>
          </w:rPrChange>
        </w:rPr>
      </w:pPr>
    </w:p>
    <w:p w14:paraId="275CD764" w14:textId="416767EE" w:rsidR="004E0F67" w:rsidRPr="00F32D20" w:rsidRDefault="00000000" w:rsidP="00D21BBE">
      <w:pPr>
        <w:spacing w:line="360" w:lineRule="auto"/>
        <w:rPr>
          <w:rFonts w:ascii="Times New Roman" w:hAnsi="Times New Roman" w:cs="Times New Roman"/>
          <w:i/>
          <w:sz w:val="24"/>
          <w:szCs w:val="24"/>
        </w:rPr>
      </w:pPr>
      <w:r w:rsidRPr="00F32D20">
        <w:rPr>
          <w:rFonts w:ascii="Times New Roman" w:hAnsi="Times New Roman" w:cs="Times New Roman"/>
          <w:b/>
          <w:sz w:val="24"/>
          <w:szCs w:val="24"/>
        </w:rPr>
        <w:t>Section 1- COMPOSITION</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 xml:space="preserve"> The</w:t>
      </w:r>
      <w:proofErr w:type="gramEnd"/>
      <w:r w:rsidRPr="00F32D20">
        <w:rPr>
          <w:rFonts w:ascii="Times New Roman" w:hAnsi="Times New Roman" w:cs="Times New Roman"/>
          <w:sz w:val="24"/>
          <w:szCs w:val="24"/>
        </w:rPr>
        <w:t xml:space="preserve"> affairs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shall be managed by the Board of Commissioners which shall consist of seven </w:t>
      </w:r>
      <w:proofErr w:type="gramStart"/>
      <w:r w:rsidRPr="00F32D20">
        <w:rPr>
          <w:rFonts w:ascii="Times New Roman" w:hAnsi="Times New Roman" w:cs="Times New Roman"/>
          <w:sz w:val="24"/>
          <w:szCs w:val="24"/>
        </w:rPr>
        <w:t>persons</w:t>
      </w:r>
      <w:proofErr w:type="gramEnd"/>
      <w:r w:rsidRPr="00F32D20">
        <w:rPr>
          <w:rFonts w:ascii="Times New Roman" w:hAnsi="Times New Roman" w:cs="Times New Roman"/>
          <w:sz w:val="24"/>
          <w:szCs w:val="24"/>
        </w:rPr>
        <w:t xml:space="preserve">.  Five </w:t>
      </w:r>
      <w:r w:rsidR="0010498F" w:rsidRPr="00F32D20">
        <w:rPr>
          <w:rFonts w:ascii="Times New Roman" w:hAnsi="Times New Roman" w:cs="Times New Roman"/>
          <w:sz w:val="24"/>
          <w:szCs w:val="24"/>
        </w:rPr>
        <w:t xml:space="preserve">commissioners </w:t>
      </w:r>
      <w:r w:rsidRPr="00F32D20">
        <w:rPr>
          <w:rFonts w:ascii="Times New Roman" w:hAnsi="Times New Roman" w:cs="Times New Roman"/>
          <w:sz w:val="24"/>
          <w:szCs w:val="24"/>
        </w:rPr>
        <w:t xml:space="preserve">shall be elected </w:t>
      </w:r>
      <w:r w:rsidR="00055F77" w:rsidRPr="00F32D20">
        <w:rPr>
          <w:rFonts w:ascii="Times New Roman" w:hAnsi="Times New Roman" w:cs="Times New Roman"/>
          <w:sz w:val="24"/>
          <w:szCs w:val="24"/>
        </w:rPr>
        <w:t xml:space="preserve">as </w:t>
      </w:r>
      <w:r w:rsidR="00055F77" w:rsidRPr="00F32D20">
        <w:rPr>
          <w:rFonts w:ascii="Times New Roman" w:hAnsi="Times New Roman" w:cs="Times New Roman"/>
          <w:sz w:val="24"/>
          <w:szCs w:val="24"/>
        </w:rPr>
        <w:lastRenderedPageBreak/>
        <w:t xml:space="preserve">provided in Article III Section 5, and one each shall be appointed by the County Board and the Town of East Troy.  </w:t>
      </w:r>
      <w:r w:rsidR="00351EA6" w:rsidRPr="00F32D20">
        <w:rPr>
          <w:rFonts w:ascii="Times New Roman" w:hAnsi="Times New Roman" w:cs="Times New Roman"/>
          <w:i/>
          <w:sz w:val="24"/>
          <w:szCs w:val="24"/>
          <w:rPrChange w:id="238" w:author="Ronald English III" w:date="2025-07-18T07:30:00Z" w16du:dateUtc="2025-07-18T12:30:00Z">
            <w:rPr>
              <w:rFonts w:ascii="Times New Roman" w:hAnsi="Times New Roman" w:cs="Times New Roman"/>
              <w:i/>
            </w:rPr>
          </w:rPrChange>
        </w:rPr>
        <w:t>§</w:t>
      </w:r>
      <w:r w:rsidR="00055F77" w:rsidRPr="00F32D20">
        <w:rPr>
          <w:rFonts w:ascii="Times New Roman" w:hAnsi="Times New Roman" w:cs="Times New Roman"/>
          <w:i/>
          <w:sz w:val="24"/>
          <w:szCs w:val="24"/>
          <w:rPrChange w:id="239" w:author="Ronald English III" w:date="2025-07-18T07:30:00Z" w16du:dateUtc="2025-07-18T12:30:00Z">
            <w:rPr>
              <w:rFonts w:ascii="Times New Roman" w:hAnsi="Times New Roman" w:cs="Times New Roman"/>
              <w:i/>
            </w:rPr>
          </w:rPrChange>
        </w:rPr>
        <w:t>33.28 (1)</w:t>
      </w:r>
      <w:r w:rsidR="00F37966" w:rsidRPr="00F32D20">
        <w:rPr>
          <w:rFonts w:ascii="Times New Roman" w:hAnsi="Times New Roman" w:cs="Times New Roman"/>
          <w:i/>
          <w:sz w:val="24"/>
          <w:szCs w:val="24"/>
          <w:rPrChange w:id="240" w:author="Ronald English III" w:date="2025-07-18T07:30:00Z" w16du:dateUtc="2025-07-18T12:30:00Z">
            <w:rPr>
              <w:rFonts w:ascii="Times New Roman" w:hAnsi="Times New Roman" w:cs="Times New Roman"/>
              <w:i/>
            </w:rPr>
          </w:rPrChange>
        </w:rPr>
        <w:t xml:space="preserve"> and </w:t>
      </w:r>
      <w:r w:rsidR="00055F77" w:rsidRPr="00F32D20">
        <w:rPr>
          <w:rFonts w:ascii="Times New Roman" w:hAnsi="Times New Roman" w:cs="Times New Roman"/>
          <w:i/>
          <w:sz w:val="24"/>
          <w:szCs w:val="24"/>
          <w:rPrChange w:id="241" w:author="Ronald English III" w:date="2025-07-18T07:30:00Z" w16du:dateUtc="2025-07-18T12:30:00Z">
            <w:rPr>
              <w:rFonts w:ascii="Times New Roman" w:hAnsi="Times New Roman" w:cs="Times New Roman"/>
              <w:i/>
            </w:rPr>
          </w:rPrChange>
        </w:rPr>
        <w:t>(2)</w:t>
      </w:r>
      <w:r w:rsidR="00F37966" w:rsidRPr="00F32D20">
        <w:rPr>
          <w:rFonts w:ascii="Times New Roman" w:hAnsi="Times New Roman" w:cs="Times New Roman"/>
          <w:i/>
          <w:sz w:val="24"/>
          <w:szCs w:val="24"/>
          <w:rPrChange w:id="242" w:author="Ronald English III" w:date="2025-07-18T07:30:00Z" w16du:dateUtc="2025-07-18T12:30:00Z">
            <w:rPr>
              <w:rFonts w:ascii="Times New Roman" w:hAnsi="Times New Roman" w:cs="Times New Roman"/>
              <w:i/>
            </w:rPr>
          </w:rPrChange>
        </w:rPr>
        <w:t>.</w:t>
      </w:r>
    </w:p>
    <w:p w14:paraId="2FBFE63B" w14:textId="77777777" w:rsidR="00055F77" w:rsidRPr="00F32D20" w:rsidRDefault="00055F77" w:rsidP="00D21BBE">
      <w:pPr>
        <w:spacing w:line="360" w:lineRule="auto"/>
        <w:rPr>
          <w:rFonts w:ascii="Times New Roman" w:hAnsi="Times New Roman" w:cs="Times New Roman"/>
          <w:sz w:val="24"/>
          <w:szCs w:val="24"/>
        </w:rPr>
      </w:pPr>
    </w:p>
    <w:p w14:paraId="6FF0232C" w14:textId="52E3715A" w:rsidR="00055F77" w:rsidRPr="00F32D20" w:rsidRDefault="00000000" w:rsidP="00D21BBE">
      <w:pPr>
        <w:spacing w:line="360" w:lineRule="auto"/>
        <w:rPr>
          <w:rFonts w:ascii="Times New Roman" w:hAnsi="Times New Roman" w:cs="Times New Roman"/>
          <w:i/>
          <w:sz w:val="24"/>
          <w:szCs w:val="24"/>
        </w:rPr>
      </w:pPr>
      <w:r w:rsidRPr="00F32D20">
        <w:rPr>
          <w:rFonts w:ascii="Times New Roman" w:hAnsi="Times New Roman" w:cs="Times New Roman"/>
          <w:b/>
          <w:sz w:val="24"/>
          <w:szCs w:val="24"/>
        </w:rPr>
        <w:t>Section 2- OPEN MEETINGS</w:t>
      </w:r>
      <w:proofErr w:type="gramStart"/>
      <w:r w:rsidRPr="00F32D20">
        <w:rPr>
          <w:rFonts w:ascii="Times New Roman" w:hAnsi="Times New Roman" w:cs="Times New Roman"/>
          <w:b/>
          <w:sz w:val="24"/>
          <w:szCs w:val="24"/>
        </w:rPr>
        <w:t>:</w:t>
      </w:r>
      <w:r w:rsidRPr="00F32D20">
        <w:rPr>
          <w:rFonts w:ascii="Times New Roman" w:hAnsi="Times New Roman" w:cs="Times New Roman"/>
          <w:sz w:val="24"/>
          <w:szCs w:val="24"/>
        </w:rPr>
        <w:t xml:space="preserve">  The</w:t>
      </w:r>
      <w:proofErr w:type="gramEnd"/>
      <w:r w:rsidRPr="00F32D20">
        <w:rPr>
          <w:rFonts w:ascii="Times New Roman" w:hAnsi="Times New Roman" w:cs="Times New Roman"/>
          <w:sz w:val="24"/>
          <w:szCs w:val="24"/>
        </w:rPr>
        <w:t xml:space="preserve"> Board shall meet at least quarterly, and at other times </w:t>
      </w:r>
      <w:proofErr w:type="gramStart"/>
      <w:r w:rsidRPr="00F32D20">
        <w:rPr>
          <w:rFonts w:ascii="Times New Roman" w:hAnsi="Times New Roman" w:cs="Times New Roman"/>
          <w:sz w:val="24"/>
          <w:szCs w:val="24"/>
        </w:rPr>
        <w:t>on</w:t>
      </w:r>
      <w:proofErr w:type="gramEnd"/>
      <w:r w:rsidRPr="00F32D20">
        <w:rPr>
          <w:rFonts w:ascii="Times New Roman" w:hAnsi="Times New Roman" w:cs="Times New Roman"/>
          <w:sz w:val="24"/>
          <w:szCs w:val="24"/>
        </w:rPr>
        <w:t xml:space="preserve"> the call of the chairperson </w:t>
      </w:r>
      <w:proofErr w:type="gramStart"/>
      <w:r w:rsidRPr="00F32D20">
        <w:rPr>
          <w:rFonts w:ascii="Times New Roman" w:hAnsi="Times New Roman" w:cs="Times New Roman"/>
          <w:sz w:val="24"/>
          <w:szCs w:val="24"/>
        </w:rPr>
        <w:t>or</w:t>
      </w:r>
      <w:proofErr w:type="gramEnd"/>
      <w:r w:rsidRPr="00F32D20">
        <w:rPr>
          <w:rFonts w:ascii="Times New Roman" w:hAnsi="Times New Roman" w:cs="Times New Roman"/>
          <w:sz w:val="24"/>
          <w:szCs w:val="24"/>
        </w:rPr>
        <w:t xml:space="preserve"> the request of </w:t>
      </w:r>
      <w:r w:rsidR="00F37966" w:rsidRPr="00F32D20">
        <w:rPr>
          <w:rFonts w:ascii="Times New Roman" w:hAnsi="Times New Roman" w:cs="Times New Roman"/>
          <w:sz w:val="24"/>
          <w:szCs w:val="24"/>
        </w:rPr>
        <w:t>three</w:t>
      </w:r>
      <w:r w:rsidRPr="00F32D20">
        <w:rPr>
          <w:rFonts w:ascii="Times New Roman" w:hAnsi="Times New Roman" w:cs="Times New Roman"/>
          <w:sz w:val="24"/>
          <w:szCs w:val="24"/>
        </w:rPr>
        <w:t xml:space="preserve"> of the Commissioners</w:t>
      </w:r>
      <w:r w:rsidRPr="00F32D20">
        <w:rPr>
          <w:rFonts w:ascii="Times New Roman" w:hAnsi="Times New Roman" w:cs="Times New Roman"/>
          <w:i/>
          <w:sz w:val="24"/>
          <w:szCs w:val="24"/>
        </w:rPr>
        <w:t xml:space="preserve">.  </w:t>
      </w:r>
      <w:r w:rsidR="00351EA6" w:rsidRPr="00F32D20">
        <w:rPr>
          <w:rFonts w:ascii="Times New Roman" w:hAnsi="Times New Roman" w:cs="Times New Roman"/>
          <w:i/>
          <w:sz w:val="24"/>
          <w:szCs w:val="24"/>
        </w:rPr>
        <w:t>§</w:t>
      </w:r>
      <w:r w:rsidRPr="00F32D20">
        <w:rPr>
          <w:rFonts w:ascii="Times New Roman" w:hAnsi="Times New Roman" w:cs="Times New Roman"/>
          <w:i/>
          <w:sz w:val="24"/>
          <w:szCs w:val="24"/>
        </w:rPr>
        <w:t>33.28 (6)</w:t>
      </w:r>
      <w:r w:rsidRPr="00F32D20">
        <w:rPr>
          <w:rFonts w:ascii="Times New Roman" w:hAnsi="Times New Roman" w:cs="Times New Roman"/>
          <w:sz w:val="24"/>
          <w:szCs w:val="24"/>
        </w:rPr>
        <w:t>.  Meetings shall be open and proper notice give</w:t>
      </w:r>
      <w:r w:rsidR="0010498F" w:rsidRPr="00F32D20">
        <w:rPr>
          <w:rFonts w:ascii="Times New Roman" w:hAnsi="Times New Roman" w:cs="Times New Roman"/>
          <w:sz w:val="24"/>
          <w:szCs w:val="24"/>
        </w:rPr>
        <w:t>n</w:t>
      </w:r>
      <w:r w:rsidRPr="00F32D20">
        <w:rPr>
          <w:rFonts w:ascii="Times New Roman" w:hAnsi="Times New Roman" w:cs="Times New Roman"/>
          <w:sz w:val="24"/>
          <w:szCs w:val="24"/>
        </w:rPr>
        <w:t xml:space="preserve"> in accordance with legislation governing meeting</w:t>
      </w:r>
      <w:r w:rsidR="0010498F" w:rsidRPr="00F32D20">
        <w:rPr>
          <w:rFonts w:ascii="Times New Roman" w:hAnsi="Times New Roman" w:cs="Times New Roman"/>
          <w:sz w:val="24"/>
          <w:szCs w:val="24"/>
        </w:rPr>
        <w:t>s</w:t>
      </w:r>
      <w:r w:rsidRPr="00F32D20">
        <w:rPr>
          <w:rFonts w:ascii="Times New Roman" w:hAnsi="Times New Roman" w:cs="Times New Roman"/>
          <w:sz w:val="24"/>
          <w:szCs w:val="24"/>
        </w:rPr>
        <w:t xml:space="preserve"> of public bodies.  </w:t>
      </w:r>
      <w:r w:rsidR="00351EA6" w:rsidRPr="00F32D20">
        <w:rPr>
          <w:rFonts w:ascii="Times New Roman" w:hAnsi="Times New Roman" w:cs="Times New Roman"/>
          <w:i/>
          <w:sz w:val="24"/>
          <w:szCs w:val="24"/>
          <w:rPrChange w:id="243"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44" w:author="Ronald English III" w:date="2025-07-18T07:30:00Z" w16du:dateUtc="2025-07-18T12:30:00Z">
            <w:rPr>
              <w:rFonts w:ascii="Times New Roman" w:hAnsi="Times New Roman" w:cs="Times New Roman"/>
              <w:i/>
            </w:rPr>
          </w:rPrChange>
        </w:rPr>
        <w:t>19.81-98</w:t>
      </w:r>
      <w:r w:rsidRPr="00F32D20">
        <w:rPr>
          <w:rFonts w:ascii="Times New Roman" w:hAnsi="Times New Roman" w:cs="Times New Roman"/>
          <w:i/>
          <w:sz w:val="24"/>
          <w:szCs w:val="24"/>
        </w:rPr>
        <w:t>.</w:t>
      </w:r>
    </w:p>
    <w:p w14:paraId="6A824299" w14:textId="77777777" w:rsidR="00663639"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sz w:val="24"/>
          <w:szCs w:val="24"/>
        </w:rPr>
        <w:t xml:space="preserve"> </w:t>
      </w:r>
    </w:p>
    <w:p w14:paraId="2241CBEA" w14:textId="6C3C3FA5" w:rsidR="00055F77"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 xml:space="preserve">Section 3- QUORUM: </w:t>
      </w:r>
      <w:r w:rsidRPr="00F32D20">
        <w:rPr>
          <w:rFonts w:ascii="Times New Roman" w:hAnsi="Times New Roman" w:cs="Times New Roman"/>
          <w:sz w:val="24"/>
          <w:szCs w:val="24"/>
        </w:rPr>
        <w:t xml:space="preserve"> </w:t>
      </w:r>
      <w:del w:id="245" w:author="Ronald English III" w:date="2025-07-16T20:41:00Z" w16du:dateUtc="2025-07-17T01:41:00Z">
        <w:r w:rsidR="00F37966" w:rsidRPr="00F32D20" w:rsidDel="0018438A">
          <w:rPr>
            <w:rFonts w:ascii="Times New Roman" w:hAnsi="Times New Roman" w:cs="Times New Roman"/>
            <w:sz w:val="24"/>
            <w:szCs w:val="24"/>
          </w:rPr>
          <w:delText>Three</w:delText>
        </w:r>
        <w:r w:rsidRPr="00F32D20" w:rsidDel="0018438A">
          <w:rPr>
            <w:rFonts w:ascii="Times New Roman" w:hAnsi="Times New Roman" w:cs="Times New Roman"/>
            <w:sz w:val="24"/>
            <w:szCs w:val="24"/>
          </w:rPr>
          <w:delText xml:space="preserve"> </w:delText>
        </w:r>
      </w:del>
      <w:ins w:id="246" w:author="Ronald English III" w:date="2025-07-16T20:41:00Z" w16du:dateUtc="2025-07-17T01:41:00Z">
        <w:r w:rsidR="0018438A" w:rsidRPr="00F32D20">
          <w:rPr>
            <w:rFonts w:ascii="Times New Roman" w:hAnsi="Times New Roman" w:cs="Times New Roman"/>
            <w:sz w:val="24"/>
            <w:szCs w:val="24"/>
          </w:rPr>
          <w:t xml:space="preserve">Four </w:t>
        </w:r>
      </w:ins>
      <w:r w:rsidRPr="00F32D20">
        <w:rPr>
          <w:rFonts w:ascii="Times New Roman" w:hAnsi="Times New Roman" w:cs="Times New Roman"/>
          <w:sz w:val="24"/>
          <w:szCs w:val="24"/>
        </w:rPr>
        <w:t>Commissioners shall constitute a quorum for the transaction of business</w:t>
      </w:r>
      <w:del w:id="247" w:author="Ronald English III" w:date="2025-07-16T20:41:00Z" w16du:dateUtc="2025-07-17T01:41:00Z">
        <w:r w:rsidRPr="00F32D20" w:rsidDel="0018438A">
          <w:rPr>
            <w:rFonts w:ascii="Times New Roman" w:hAnsi="Times New Roman" w:cs="Times New Roman"/>
            <w:sz w:val="24"/>
            <w:szCs w:val="24"/>
          </w:rPr>
          <w:delText xml:space="preserve"> </w:delText>
        </w:r>
        <w:r w:rsidR="00351EA6" w:rsidRPr="00F32D20" w:rsidDel="0018438A">
          <w:rPr>
            <w:rFonts w:ascii="Times New Roman" w:hAnsi="Times New Roman" w:cs="Times New Roman"/>
            <w:i/>
            <w:sz w:val="24"/>
            <w:szCs w:val="24"/>
            <w:rPrChange w:id="248" w:author="Ronald English III" w:date="2025-07-18T07:30:00Z" w16du:dateUtc="2025-07-18T12:30:00Z">
              <w:rPr>
                <w:rFonts w:ascii="Times New Roman" w:hAnsi="Times New Roman" w:cs="Times New Roman"/>
                <w:i/>
              </w:rPr>
            </w:rPrChange>
          </w:rPr>
          <w:delText>§</w:delText>
        </w:r>
        <w:r w:rsidRPr="00F32D20" w:rsidDel="0018438A">
          <w:rPr>
            <w:rFonts w:ascii="Times New Roman" w:hAnsi="Times New Roman" w:cs="Times New Roman"/>
            <w:i/>
            <w:sz w:val="24"/>
            <w:szCs w:val="24"/>
            <w:rPrChange w:id="249" w:author="Ronald English III" w:date="2025-07-18T07:30:00Z" w16du:dateUtc="2025-07-18T12:30:00Z">
              <w:rPr>
                <w:rFonts w:ascii="Times New Roman" w:hAnsi="Times New Roman" w:cs="Times New Roman"/>
                <w:i/>
              </w:rPr>
            </w:rPrChange>
          </w:rPr>
          <w:delText>33.28(3</w:delText>
        </w:r>
      </w:del>
      <w:del w:id="250" w:author="Ronald English III" w:date="2025-07-16T20:42:00Z" w16du:dateUtc="2025-07-17T01:42:00Z">
        <w:r w:rsidRPr="00F32D20" w:rsidDel="0018438A">
          <w:rPr>
            <w:rFonts w:ascii="Times New Roman" w:hAnsi="Times New Roman" w:cs="Times New Roman"/>
            <w:i/>
            <w:sz w:val="24"/>
            <w:szCs w:val="24"/>
            <w:rPrChange w:id="251" w:author="Ronald English III" w:date="2025-07-18T07:30:00Z" w16du:dateUtc="2025-07-18T12:30:00Z">
              <w:rPr>
                <w:rFonts w:ascii="Times New Roman" w:hAnsi="Times New Roman" w:cs="Times New Roman"/>
                <w:i/>
              </w:rPr>
            </w:rPrChange>
          </w:rPr>
          <w:delText>)</w:delText>
        </w:r>
      </w:del>
      <w:r w:rsidRPr="00F32D20">
        <w:rPr>
          <w:rFonts w:ascii="Times New Roman" w:hAnsi="Times New Roman" w:cs="Times New Roman"/>
          <w:sz w:val="24"/>
          <w:szCs w:val="24"/>
          <w:rPrChange w:id="252" w:author="Ronald English III" w:date="2025-07-18T07:30:00Z" w16du:dateUtc="2025-07-18T12:30:00Z">
            <w:rPr>
              <w:rFonts w:ascii="Times New Roman" w:hAnsi="Times New Roman" w:cs="Times New Roman"/>
            </w:rPr>
          </w:rPrChange>
        </w:rPr>
        <w:t>.</w:t>
      </w:r>
      <w:r w:rsidRPr="00F32D20">
        <w:rPr>
          <w:rFonts w:ascii="Times New Roman" w:hAnsi="Times New Roman" w:cs="Times New Roman"/>
          <w:sz w:val="24"/>
          <w:szCs w:val="24"/>
        </w:rPr>
        <w:t xml:space="preserve">  </w:t>
      </w:r>
      <w:r w:rsidR="00F37966" w:rsidRPr="00F32D20">
        <w:rPr>
          <w:rFonts w:ascii="Times New Roman" w:hAnsi="Times New Roman" w:cs="Times New Roman"/>
          <w:sz w:val="24"/>
          <w:szCs w:val="24"/>
        </w:rPr>
        <w:t xml:space="preserve">Any Commissioner participating in a meeting in real time via telephone or electronic means shall be considered present for quorum purposes.  E-mail or text message communications shall not be considered real time participation.  </w:t>
      </w:r>
      <w:proofErr w:type="gramStart"/>
      <w:r w:rsidRPr="00F32D20">
        <w:rPr>
          <w:rFonts w:ascii="Times New Roman" w:hAnsi="Times New Roman" w:cs="Times New Roman"/>
          <w:sz w:val="24"/>
          <w:szCs w:val="24"/>
        </w:rPr>
        <w:t>A majority of</w:t>
      </w:r>
      <w:proofErr w:type="gramEnd"/>
      <w:r w:rsidRPr="00F32D20">
        <w:rPr>
          <w:rFonts w:ascii="Times New Roman" w:hAnsi="Times New Roman" w:cs="Times New Roman"/>
          <w:sz w:val="24"/>
          <w:szCs w:val="24"/>
        </w:rPr>
        <w:t xml:space="preserve"> the Commissioner</w:t>
      </w:r>
      <w:r w:rsidR="0010498F" w:rsidRPr="00F32D20">
        <w:rPr>
          <w:rFonts w:ascii="Times New Roman" w:hAnsi="Times New Roman" w:cs="Times New Roman"/>
          <w:sz w:val="24"/>
          <w:szCs w:val="24"/>
        </w:rPr>
        <w:t>s</w:t>
      </w:r>
      <w:r w:rsidRPr="00F32D20">
        <w:rPr>
          <w:rFonts w:ascii="Times New Roman" w:hAnsi="Times New Roman" w:cs="Times New Roman"/>
          <w:sz w:val="24"/>
          <w:szCs w:val="24"/>
        </w:rPr>
        <w:t xml:space="preserve"> plus one shall </w:t>
      </w:r>
      <w:r w:rsidR="003D76F4" w:rsidRPr="00F32D20">
        <w:rPr>
          <w:rFonts w:ascii="Times New Roman" w:hAnsi="Times New Roman" w:cs="Times New Roman"/>
          <w:sz w:val="24"/>
          <w:szCs w:val="24"/>
        </w:rPr>
        <w:t xml:space="preserve">be </w:t>
      </w:r>
      <w:r w:rsidRPr="00F32D20">
        <w:rPr>
          <w:rFonts w:ascii="Times New Roman" w:hAnsi="Times New Roman" w:cs="Times New Roman"/>
          <w:sz w:val="24"/>
          <w:szCs w:val="24"/>
        </w:rPr>
        <w:t>present to borrow money.</w:t>
      </w:r>
    </w:p>
    <w:p w14:paraId="51388BCD" w14:textId="77777777" w:rsidR="00055F77" w:rsidRPr="00F32D20" w:rsidRDefault="00055F77" w:rsidP="004E0F67">
      <w:pPr>
        <w:rPr>
          <w:rFonts w:ascii="Times New Roman" w:hAnsi="Times New Roman" w:cs="Times New Roman"/>
          <w:sz w:val="24"/>
          <w:szCs w:val="24"/>
          <w:rPrChange w:id="253" w:author="Ronald English III" w:date="2025-07-18T07:30:00Z" w16du:dateUtc="2025-07-18T12:30:00Z">
            <w:rPr>
              <w:rFonts w:ascii="Times New Roman" w:hAnsi="Times New Roman" w:cs="Times New Roman"/>
            </w:rPr>
          </w:rPrChange>
        </w:rPr>
      </w:pPr>
    </w:p>
    <w:p w14:paraId="01580F5E" w14:textId="523C612B" w:rsidR="00055F77"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 xml:space="preserve">Section 4- VACANCY: </w:t>
      </w:r>
      <w:r w:rsidRPr="00F32D20">
        <w:rPr>
          <w:rFonts w:ascii="Times New Roman" w:hAnsi="Times New Roman" w:cs="Times New Roman"/>
          <w:sz w:val="24"/>
          <w:szCs w:val="24"/>
        </w:rPr>
        <w:t xml:space="preserve"> Vacancies on the Board caused by death or resignation of an elected Commissioner shall be filled by the </w:t>
      </w:r>
      <w:del w:id="254" w:author="Ronald English III" w:date="2025-07-17T07:53:00Z" w16du:dateUtc="2025-07-17T12:53:00Z">
        <w:r w:rsidRPr="00F32D20" w:rsidDel="00FD51B7">
          <w:rPr>
            <w:rFonts w:ascii="Times New Roman" w:hAnsi="Times New Roman" w:cs="Times New Roman"/>
            <w:sz w:val="24"/>
            <w:szCs w:val="24"/>
          </w:rPr>
          <w:delText>chair</w:delText>
        </w:r>
      </w:del>
      <w:ins w:id="255" w:author="Ronald English III" w:date="2025-07-17T07:53:00Z" w16du:dateUtc="2025-07-17T12:53:00Z">
        <w:r w:rsidR="00FD51B7" w:rsidRPr="00F32D20">
          <w:rPr>
            <w:rFonts w:ascii="Times New Roman" w:hAnsi="Times New Roman" w:cs="Times New Roman"/>
            <w:sz w:val="24"/>
            <w:szCs w:val="24"/>
          </w:rPr>
          <w:t>Chairperson</w:t>
        </w:r>
      </w:ins>
      <w:r w:rsidRPr="00F32D20">
        <w:rPr>
          <w:rFonts w:ascii="Times New Roman" w:hAnsi="Times New Roman" w:cs="Times New Roman"/>
          <w:sz w:val="24"/>
          <w:szCs w:val="24"/>
        </w:rPr>
        <w:t xml:space="preserve">.  The appointment for the remainder of the unexpired term shall be subject to approval by a majority vote of the Board.  </w:t>
      </w:r>
      <w:r w:rsidR="00351EA6" w:rsidRPr="00F32D20">
        <w:rPr>
          <w:rFonts w:ascii="Times New Roman" w:hAnsi="Times New Roman" w:cs="Times New Roman"/>
          <w:i/>
          <w:sz w:val="24"/>
          <w:szCs w:val="24"/>
          <w:rPrChange w:id="256"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57" w:author="Ronald English III" w:date="2025-07-18T07:30:00Z" w16du:dateUtc="2025-07-18T12:30:00Z">
            <w:rPr>
              <w:rFonts w:ascii="Times New Roman" w:hAnsi="Times New Roman" w:cs="Times New Roman"/>
              <w:i/>
            </w:rPr>
          </w:rPrChange>
        </w:rPr>
        <w:t>33.28(7)</w:t>
      </w:r>
      <w:r w:rsidRPr="00F32D20">
        <w:rPr>
          <w:rFonts w:ascii="Times New Roman" w:hAnsi="Times New Roman" w:cs="Times New Roman"/>
          <w:sz w:val="24"/>
          <w:szCs w:val="24"/>
          <w:rPrChange w:id="258" w:author="Ronald English III" w:date="2025-07-18T07:30:00Z" w16du:dateUtc="2025-07-18T12:30:00Z">
            <w:rPr>
              <w:rFonts w:ascii="Times New Roman" w:hAnsi="Times New Roman" w:cs="Times New Roman"/>
            </w:rPr>
          </w:rPrChange>
        </w:rPr>
        <w:t>.</w:t>
      </w:r>
      <w:r w:rsidRPr="00F32D20">
        <w:rPr>
          <w:rFonts w:ascii="Times New Roman" w:hAnsi="Times New Roman" w:cs="Times New Roman"/>
          <w:sz w:val="24"/>
          <w:szCs w:val="24"/>
        </w:rPr>
        <w:t xml:space="preserve">  The Commissioner appointed by the County and the Commissioner appointed by the Town, Village or City shall serve at the pleasure of those bodies, who are also responsible for filling vacancies in those positions.</w:t>
      </w:r>
    </w:p>
    <w:p w14:paraId="2A523F19" w14:textId="77777777" w:rsidR="00055F77" w:rsidRPr="00F32D20" w:rsidRDefault="00055F77" w:rsidP="00D21BBE">
      <w:pPr>
        <w:spacing w:line="360" w:lineRule="auto"/>
        <w:rPr>
          <w:rFonts w:ascii="Times New Roman" w:hAnsi="Times New Roman" w:cs="Times New Roman"/>
          <w:sz w:val="24"/>
          <w:szCs w:val="24"/>
        </w:rPr>
      </w:pPr>
    </w:p>
    <w:p w14:paraId="304B7388" w14:textId="3A67CC9D" w:rsidR="00055F77" w:rsidRPr="00F32D20" w:rsidRDefault="00000000" w:rsidP="00D21BBE">
      <w:pPr>
        <w:spacing w:line="360" w:lineRule="auto"/>
        <w:rPr>
          <w:rFonts w:ascii="Times New Roman" w:hAnsi="Times New Roman" w:cs="Times New Roman"/>
          <w:sz w:val="24"/>
          <w:szCs w:val="24"/>
          <w:rPrChange w:id="259" w:author="Ronald English III" w:date="2025-07-18T07:30:00Z" w16du:dateUtc="2025-07-18T12:30:00Z">
            <w:rPr>
              <w:rFonts w:ascii="Times New Roman" w:hAnsi="Times New Roman" w:cs="Times New Roman"/>
            </w:rPr>
          </w:rPrChange>
        </w:rPr>
      </w:pPr>
      <w:r w:rsidRPr="00F32D20">
        <w:rPr>
          <w:rFonts w:ascii="Times New Roman" w:hAnsi="Times New Roman" w:cs="Times New Roman"/>
          <w:b/>
          <w:sz w:val="24"/>
          <w:szCs w:val="24"/>
        </w:rPr>
        <w:t>Section 5- FUNCTION</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 xml:space="preserve"> The</w:t>
      </w:r>
      <w:proofErr w:type="gramEnd"/>
      <w:r w:rsidRPr="00F32D20">
        <w:rPr>
          <w:rFonts w:ascii="Times New Roman" w:hAnsi="Times New Roman" w:cs="Times New Roman"/>
          <w:sz w:val="24"/>
          <w:szCs w:val="24"/>
        </w:rPr>
        <w:t xml:space="preserve"> Board shall conduct all business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not specifically reserved to the </w:t>
      </w:r>
      <w:del w:id="260" w:author="Ronald English III" w:date="2025-07-18T07:18:00Z" w16du:dateUtc="2025-07-18T12:18:00Z">
        <w:r w:rsidRPr="00F32D20" w:rsidDel="001C2316">
          <w:rPr>
            <w:rFonts w:ascii="Times New Roman" w:hAnsi="Times New Roman" w:cs="Times New Roman"/>
            <w:sz w:val="24"/>
            <w:szCs w:val="24"/>
          </w:rPr>
          <w:delText>elector</w:delText>
        </w:r>
      </w:del>
      <w:ins w:id="261" w:author="Ronald English III" w:date="2025-07-18T07:18:00Z" w16du:dateUtc="2025-07-18T12:18:00Z">
        <w:r w:rsidR="001C2316" w:rsidRPr="00F32D20">
          <w:rPr>
            <w:rFonts w:ascii="Times New Roman" w:hAnsi="Times New Roman" w:cs="Times New Roman"/>
            <w:sz w:val="24"/>
            <w:szCs w:val="24"/>
          </w:rPr>
          <w:t>Eligible Voter</w:t>
        </w:r>
      </w:ins>
      <w:r w:rsidRPr="00F32D20">
        <w:rPr>
          <w:rFonts w:ascii="Times New Roman" w:hAnsi="Times New Roman" w:cs="Times New Roman"/>
          <w:sz w:val="24"/>
          <w:szCs w:val="24"/>
        </w:rPr>
        <w:t xml:space="preserve">s of the District, shall carry out the provisions of these By-laws and Chapter 33 of the Wisconsin Statues, and shall carry out the mandates of the annual meeting and special meetings, if any.  </w:t>
      </w:r>
      <w:r w:rsidR="00351EA6" w:rsidRPr="00F32D20">
        <w:rPr>
          <w:rFonts w:ascii="Times New Roman" w:hAnsi="Times New Roman" w:cs="Times New Roman"/>
          <w:i/>
          <w:sz w:val="24"/>
          <w:szCs w:val="24"/>
          <w:rPrChange w:id="262"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63" w:author="Ronald English III" w:date="2025-07-18T07:30:00Z" w16du:dateUtc="2025-07-18T12:30:00Z">
            <w:rPr>
              <w:rFonts w:ascii="Times New Roman" w:hAnsi="Times New Roman" w:cs="Times New Roman"/>
              <w:i/>
            </w:rPr>
          </w:rPrChange>
        </w:rPr>
        <w:t>33.29(2).</w:t>
      </w:r>
    </w:p>
    <w:p w14:paraId="599BF864" w14:textId="77777777" w:rsidR="00055F77" w:rsidRPr="00F32D20" w:rsidRDefault="00055F77" w:rsidP="00D21BBE">
      <w:pPr>
        <w:spacing w:line="360" w:lineRule="auto"/>
        <w:rPr>
          <w:rFonts w:ascii="Times New Roman" w:hAnsi="Times New Roman" w:cs="Times New Roman"/>
          <w:sz w:val="24"/>
          <w:szCs w:val="24"/>
        </w:rPr>
      </w:pPr>
    </w:p>
    <w:p w14:paraId="4F94FD90" w14:textId="77777777" w:rsidR="00055F77" w:rsidRPr="00F32D20" w:rsidRDefault="00000000" w:rsidP="00D21BBE">
      <w:pPr>
        <w:spacing w:line="360" w:lineRule="auto"/>
        <w:rPr>
          <w:rFonts w:ascii="Times New Roman" w:hAnsi="Times New Roman" w:cs="Times New Roman"/>
          <w:sz w:val="24"/>
          <w:szCs w:val="24"/>
          <w:rPrChange w:id="264" w:author="Ronald English III" w:date="2025-07-18T07:30:00Z" w16du:dateUtc="2025-07-18T12:30:00Z">
            <w:rPr>
              <w:rFonts w:ascii="Times New Roman" w:hAnsi="Times New Roman" w:cs="Times New Roman"/>
            </w:rPr>
          </w:rPrChange>
        </w:rPr>
      </w:pPr>
      <w:r w:rsidRPr="00F32D20">
        <w:rPr>
          <w:rFonts w:ascii="Times New Roman" w:hAnsi="Times New Roman" w:cs="Times New Roman"/>
          <w:b/>
          <w:sz w:val="24"/>
          <w:szCs w:val="24"/>
        </w:rPr>
        <w:t>Section 6- OFFICERS</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 xml:space="preserve"> At</w:t>
      </w:r>
      <w:proofErr w:type="gramEnd"/>
      <w:r w:rsidRPr="00F32D20">
        <w:rPr>
          <w:rFonts w:ascii="Times New Roman" w:hAnsi="Times New Roman" w:cs="Times New Roman"/>
          <w:sz w:val="24"/>
          <w:szCs w:val="24"/>
        </w:rPr>
        <w:t xml:space="preserve"> the first Board meeting immediately following each annual meeting of the District, the Board shall elect a chairperson, vice chairperson, a secretary, treasurer</w:t>
      </w:r>
      <w:r w:rsidR="00A73A16" w:rsidRPr="00F32D20">
        <w:rPr>
          <w:rFonts w:ascii="Times New Roman" w:hAnsi="Times New Roman" w:cs="Times New Roman"/>
          <w:sz w:val="24"/>
          <w:szCs w:val="24"/>
        </w:rPr>
        <w:t>, and Aquatic Plant Harvestings Commissioner</w:t>
      </w:r>
      <w:r w:rsidRPr="00F32D20">
        <w:rPr>
          <w:rFonts w:ascii="Times New Roman" w:hAnsi="Times New Roman" w:cs="Times New Roman"/>
          <w:sz w:val="24"/>
          <w:szCs w:val="24"/>
        </w:rPr>
        <w:t xml:space="preserve"> from among its members.</w:t>
      </w:r>
      <w:r w:rsidRPr="00F32D20">
        <w:rPr>
          <w:rFonts w:ascii="Times New Roman" w:hAnsi="Times New Roman" w:cs="Times New Roman"/>
          <w:color w:val="FF0000"/>
          <w:sz w:val="24"/>
          <w:szCs w:val="24"/>
        </w:rPr>
        <w:t xml:space="preserve">  </w:t>
      </w:r>
      <w:r w:rsidR="00351EA6" w:rsidRPr="00F32D20">
        <w:rPr>
          <w:rFonts w:ascii="Times New Roman" w:hAnsi="Times New Roman" w:cs="Times New Roman"/>
          <w:i/>
          <w:sz w:val="24"/>
          <w:szCs w:val="24"/>
          <w:rPrChange w:id="265"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66" w:author="Ronald English III" w:date="2025-07-18T07:30:00Z" w16du:dateUtc="2025-07-18T12:30:00Z">
            <w:rPr>
              <w:rFonts w:ascii="Times New Roman" w:hAnsi="Times New Roman" w:cs="Times New Roman"/>
              <w:i/>
            </w:rPr>
          </w:rPrChange>
        </w:rPr>
        <w:t>33.39(3).</w:t>
      </w:r>
    </w:p>
    <w:p w14:paraId="21D06EC2" w14:textId="77777777" w:rsidR="00055F77" w:rsidRPr="00F32D20" w:rsidRDefault="00000000" w:rsidP="00D21BBE">
      <w:pPr>
        <w:pStyle w:val="ListParagraph"/>
        <w:numPr>
          <w:ilvl w:val="0"/>
          <w:numId w:val="2"/>
        </w:numPr>
        <w:spacing w:line="360" w:lineRule="auto"/>
        <w:rPr>
          <w:rFonts w:ascii="Times New Roman" w:hAnsi="Times New Roman" w:cs="Times New Roman"/>
          <w:sz w:val="24"/>
          <w:szCs w:val="24"/>
          <w:rPrChange w:id="267" w:author="Ronald English III" w:date="2025-07-18T07:30:00Z" w16du:dateUtc="2025-07-18T12:30:00Z">
            <w:rPr>
              <w:rFonts w:ascii="Times New Roman" w:hAnsi="Times New Roman" w:cs="Times New Roman"/>
            </w:rPr>
          </w:rPrChange>
        </w:rPr>
      </w:pPr>
      <w:r w:rsidRPr="00F32D20">
        <w:rPr>
          <w:rFonts w:ascii="Times New Roman" w:hAnsi="Times New Roman" w:cs="Times New Roman"/>
          <w:sz w:val="24"/>
          <w:szCs w:val="24"/>
        </w:rPr>
        <w:t xml:space="preserve">The chairperson </w:t>
      </w:r>
      <w:proofErr w:type="gramStart"/>
      <w:r w:rsidRPr="00F32D20">
        <w:rPr>
          <w:rFonts w:ascii="Times New Roman" w:hAnsi="Times New Roman" w:cs="Times New Roman"/>
          <w:sz w:val="24"/>
          <w:szCs w:val="24"/>
        </w:rPr>
        <w:t>shall</w:t>
      </w:r>
      <w:proofErr w:type="gramEnd"/>
      <w:r w:rsidRPr="00F32D20">
        <w:rPr>
          <w:rFonts w:ascii="Times New Roman" w:hAnsi="Times New Roman" w:cs="Times New Roman"/>
          <w:sz w:val="24"/>
          <w:szCs w:val="24"/>
        </w:rPr>
        <w:t xml:space="preserve"> preside at the annual and special membership meetings, all meetings of the Board and all public hearings held by the Board.  </w:t>
      </w:r>
      <w:r w:rsidR="00F37966" w:rsidRPr="00F32D20">
        <w:rPr>
          <w:rFonts w:ascii="Times New Roman" w:hAnsi="Times New Roman" w:cs="Times New Roman"/>
          <w:i/>
          <w:sz w:val="24"/>
          <w:szCs w:val="24"/>
          <w:rPrChange w:id="268"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69" w:author="Ronald English III" w:date="2025-07-18T07:30:00Z" w16du:dateUtc="2025-07-18T12:30:00Z">
            <w:rPr>
              <w:rFonts w:ascii="Times New Roman" w:hAnsi="Times New Roman" w:cs="Times New Roman"/>
              <w:i/>
            </w:rPr>
          </w:rPrChange>
        </w:rPr>
        <w:t>33.29(a).</w:t>
      </w:r>
    </w:p>
    <w:p w14:paraId="5435BC1A" w14:textId="08C58619" w:rsidR="00055F77" w:rsidRPr="00F32D20" w:rsidRDefault="00000000" w:rsidP="00D21BBE">
      <w:pPr>
        <w:pStyle w:val="ListParagraph"/>
        <w:numPr>
          <w:ilvl w:val="0"/>
          <w:numId w:val="2"/>
        </w:numPr>
        <w:spacing w:line="360" w:lineRule="auto"/>
        <w:rPr>
          <w:rFonts w:ascii="Times New Roman" w:hAnsi="Times New Roman" w:cs="Times New Roman"/>
          <w:sz w:val="24"/>
          <w:szCs w:val="24"/>
        </w:rPr>
      </w:pPr>
      <w:r w:rsidRPr="00F32D20">
        <w:rPr>
          <w:rFonts w:ascii="Times New Roman" w:hAnsi="Times New Roman" w:cs="Times New Roman"/>
          <w:sz w:val="24"/>
          <w:szCs w:val="24"/>
        </w:rPr>
        <w:lastRenderedPageBreak/>
        <w:t xml:space="preserve">The chairperson shall preside at meetings.  </w:t>
      </w:r>
      <w:r w:rsidR="0015571E" w:rsidRPr="00F32D20">
        <w:rPr>
          <w:rFonts w:ascii="Times New Roman" w:hAnsi="Times New Roman" w:cs="Times New Roman"/>
          <w:sz w:val="24"/>
          <w:szCs w:val="24"/>
        </w:rPr>
        <w:t xml:space="preserve">If the Chairperson is unable to attend a meeting, the board shall select a commissioner to chair the meeting.  </w:t>
      </w:r>
      <w:r w:rsidRPr="00F32D20">
        <w:rPr>
          <w:rFonts w:ascii="Times New Roman" w:hAnsi="Times New Roman" w:cs="Times New Roman"/>
          <w:sz w:val="24"/>
          <w:szCs w:val="24"/>
        </w:rPr>
        <w:t>In the event the chairperson is no longer able to fulfill his/her duties, the vice-chairperson shall assume the position of chairperson.</w:t>
      </w:r>
    </w:p>
    <w:p w14:paraId="2C7E110E" w14:textId="77777777" w:rsidR="00055F77" w:rsidRPr="00F32D20" w:rsidRDefault="00000000" w:rsidP="00D21BBE">
      <w:pPr>
        <w:pStyle w:val="ListParagraph"/>
        <w:numPr>
          <w:ilvl w:val="0"/>
          <w:numId w:val="2"/>
        </w:numPr>
        <w:spacing w:line="360" w:lineRule="auto"/>
        <w:rPr>
          <w:rFonts w:ascii="Times New Roman" w:hAnsi="Times New Roman" w:cs="Times New Roman"/>
          <w:sz w:val="24"/>
          <w:szCs w:val="24"/>
        </w:rPr>
      </w:pPr>
      <w:r w:rsidRPr="00F32D20">
        <w:rPr>
          <w:rFonts w:ascii="Times New Roman" w:hAnsi="Times New Roman" w:cs="Times New Roman"/>
          <w:sz w:val="24"/>
          <w:szCs w:val="24"/>
        </w:rPr>
        <w:t xml:space="preserve">The treasurer shall receive and take charge of all </w:t>
      </w:r>
      <w:proofErr w:type="gramStart"/>
      <w:r w:rsidRPr="00F32D20">
        <w:rPr>
          <w:rFonts w:ascii="Times New Roman" w:hAnsi="Times New Roman" w:cs="Times New Roman"/>
          <w:sz w:val="24"/>
          <w:szCs w:val="24"/>
        </w:rPr>
        <w:t>moneys</w:t>
      </w:r>
      <w:proofErr w:type="gramEnd"/>
      <w:r w:rsidRPr="00F32D20">
        <w:rPr>
          <w:rFonts w:ascii="Times New Roman" w:hAnsi="Times New Roman" w:cs="Times New Roman"/>
          <w:sz w:val="24"/>
          <w:szCs w:val="24"/>
        </w:rPr>
        <w:t xml:space="preserve"> of the district and pay out the same only on order of the Board.  </w:t>
      </w:r>
      <w:r w:rsidR="00F37966" w:rsidRPr="00F32D20">
        <w:rPr>
          <w:rFonts w:ascii="Times New Roman" w:hAnsi="Times New Roman" w:cs="Times New Roman"/>
          <w:i/>
          <w:sz w:val="24"/>
          <w:szCs w:val="24"/>
          <w:rPrChange w:id="270"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71" w:author="Ronald English III" w:date="2025-07-18T07:30:00Z" w16du:dateUtc="2025-07-18T12:30:00Z">
            <w:rPr>
              <w:rFonts w:ascii="Times New Roman" w:hAnsi="Times New Roman" w:cs="Times New Roman"/>
              <w:i/>
            </w:rPr>
          </w:rPrChange>
        </w:rPr>
        <w:t>33.29(3)(c).</w:t>
      </w:r>
      <w:r w:rsidRPr="00F32D20">
        <w:rPr>
          <w:rFonts w:ascii="Times New Roman" w:hAnsi="Times New Roman" w:cs="Times New Roman"/>
          <w:sz w:val="24"/>
          <w:szCs w:val="24"/>
        </w:rPr>
        <w:t xml:space="preserve">  The treasurer shall also maintain the financial records of the district in an accur</w:t>
      </w:r>
      <w:r w:rsidR="00B364D3" w:rsidRPr="00F32D20">
        <w:rPr>
          <w:rFonts w:ascii="Times New Roman" w:hAnsi="Times New Roman" w:cs="Times New Roman"/>
          <w:sz w:val="24"/>
          <w:szCs w:val="24"/>
        </w:rPr>
        <w:t>ate and orderly manner, prepare detailed reports regarding the financial position of the district and make said reports available at all meetings of the Board, and shall be responsible for all financial duties as the Board directs, and as required by law.</w:t>
      </w:r>
    </w:p>
    <w:p w14:paraId="7B61173B" w14:textId="11766196" w:rsidR="00B364D3" w:rsidRPr="00F32D20" w:rsidRDefault="00000000" w:rsidP="00D21BBE">
      <w:pPr>
        <w:pStyle w:val="ListParagraph"/>
        <w:numPr>
          <w:ilvl w:val="0"/>
          <w:numId w:val="2"/>
        </w:numPr>
        <w:spacing w:line="360" w:lineRule="auto"/>
        <w:rPr>
          <w:rFonts w:ascii="Times New Roman" w:hAnsi="Times New Roman" w:cs="Times New Roman"/>
          <w:sz w:val="24"/>
          <w:szCs w:val="24"/>
        </w:rPr>
      </w:pPr>
      <w:r w:rsidRPr="00F32D20">
        <w:rPr>
          <w:rFonts w:ascii="Times New Roman" w:hAnsi="Times New Roman" w:cs="Times New Roman"/>
          <w:sz w:val="24"/>
          <w:szCs w:val="24"/>
        </w:rPr>
        <w:t xml:space="preserve">The secretary shall keep minutes of all membership and Board meetings of the District and hearings held by it, shall maintain a file of the names and addresses of the </w:t>
      </w:r>
      <w:del w:id="272" w:author="Ronald English III" w:date="2025-07-18T07:18:00Z" w16du:dateUtc="2025-07-18T12:18:00Z">
        <w:r w:rsidRPr="00F32D20" w:rsidDel="001C2316">
          <w:rPr>
            <w:rFonts w:ascii="Times New Roman" w:hAnsi="Times New Roman" w:cs="Times New Roman"/>
            <w:sz w:val="24"/>
            <w:szCs w:val="24"/>
          </w:rPr>
          <w:delText>elector</w:delText>
        </w:r>
      </w:del>
      <w:ins w:id="273" w:author="Ronald English III" w:date="2025-07-18T07:18:00Z" w16du:dateUtc="2025-07-18T12:18:00Z">
        <w:r w:rsidR="001C2316" w:rsidRPr="00F32D20">
          <w:rPr>
            <w:rFonts w:ascii="Times New Roman" w:hAnsi="Times New Roman" w:cs="Times New Roman"/>
            <w:sz w:val="24"/>
            <w:szCs w:val="24"/>
          </w:rPr>
          <w:t>Eligible Voter</w:t>
        </w:r>
      </w:ins>
      <w:r w:rsidRPr="00F32D20">
        <w:rPr>
          <w:rFonts w:ascii="Times New Roman" w:hAnsi="Times New Roman" w:cs="Times New Roman"/>
          <w:sz w:val="24"/>
          <w:szCs w:val="24"/>
        </w:rPr>
        <w:t xml:space="preserve">s of the district as defined in Article I, and shall annually provide the names and addresses of Commissioners to the Department of Natural Resources (Lake Management Section, Bureau of Water Resources Management, DNR, Box 7921, Madison, WI 53707) of the continued existence of the District </w:t>
      </w:r>
      <w:r w:rsidR="00351EA6" w:rsidRPr="00F32D20">
        <w:rPr>
          <w:rFonts w:ascii="Times New Roman" w:hAnsi="Times New Roman" w:cs="Times New Roman"/>
          <w:i/>
          <w:sz w:val="24"/>
          <w:szCs w:val="24"/>
          <w:rPrChange w:id="274"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75" w:author="Ronald English III" w:date="2025-07-18T07:30:00Z" w16du:dateUtc="2025-07-18T12:30:00Z">
            <w:rPr>
              <w:rFonts w:ascii="Times New Roman" w:hAnsi="Times New Roman" w:cs="Times New Roman"/>
              <w:i/>
            </w:rPr>
          </w:rPrChange>
        </w:rPr>
        <w:t>33.29(3)(b)</w:t>
      </w:r>
    </w:p>
    <w:p w14:paraId="0B0557F2" w14:textId="77777777" w:rsidR="0015571E" w:rsidRPr="00F32D20" w:rsidRDefault="00000000" w:rsidP="00D21BBE">
      <w:pPr>
        <w:pStyle w:val="ListParagraph"/>
        <w:numPr>
          <w:ilvl w:val="0"/>
          <w:numId w:val="2"/>
        </w:numPr>
        <w:spacing w:line="360" w:lineRule="auto"/>
        <w:rPr>
          <w:rFonts w:ascii="Times New Roman" w:hAnsi="Times New Roman" w:cs="Times New Roman"/>
          <w:sz w:val="24"/>
          <w:szCs w:val="24"/>
        </w:rPr>
      </w:pPr>
      <w:r w:rsidRPr="00F32D20">
        <w:rPr>
          <w:rFonts w:ascii="Times New Roman" w:hAnsi="Times New Roman" w:cs="Times New Roman"/>
          <w:sz w:val="24"/>
          <w:szCs w:val="24"/>
        </w:rPr>
        <w:t>Aquatic Plant Harvesting Commissioner shall be responsible for all aquatic plant harvesting, aquatic plant harvesting personnel (Supervisor and crew), working with the DNR on all aquatic plant harvesting permits and paperwork submission for DNR gran</w:t>
      </w:r>
      <w:r w:rsidR="00C06C28" w:rsidRPr="00F32D20">
        <w:rPr>
          <w:rFonts w:ascii="Times New Roman" w:hAnsi="Times New Roman" w:cs="Times New Roman"/>
          <w:sz w:val="24"/>
          <w:szCs w:val="24"/>
        </w:rPr>
        <w:t>t</w:t>
      </w:r>
      <w:r w:rsidRPr="00F32D20">
        <w:rPr>
          <w:rFonts w:ascii="Times New Roman" w:hAnsi="Times New Roman" w:cs="Times New Roman"/>
          <w:sz w:val="24"/>
          <w:szCs w:val="24"/>
        </w:rPr>
        <w:t>s</w:t>
      </w:r>
      <w:r w:rsidR="00C06C28" w:rsidRPr="00F32D20">
        <w:rPr>
          <w:rFonts w:ascii="Times New Roman" w:hAnsi="Times New Roman" w:cs="Times New Roman"/>
          <w:sz w:val="24"/>
          <w:szCs w:val="24"/>
        </w:rPr>
        <w:t xml:space="preserve"> appropriate to harvesting, responsibility of Highway J Dam</w:t>
      </w:r>
      <w:r w:rsidR="006C6B7C" w:rsidRPr="00F32D20">
        <w:rPr>
          <w:rFonts w:ascii="Times New Roman" w:hAnsi="Times New Roman" w:cs="Times New Roman"/>
          <w:sz w:val="24"/>
          <w:szCs w:val="24"/>
        </w:rPr>
        <w:t xml:space="preserve"> (inspection, maintenance, water level</w:t>
      </w:r>
      <w:r w:rsidR="00C06C28" w:rsidRPr="00F32D20">
        <w:rPr>
          <w:rFonts w:ascii="Times New Roman" w:hAnsi="Times New Roman" w:cs="Times New Roman"/>
          <w:sz w:val="24"/>
          <w:szCs w:val="24"/>
        </w:rPr>
        <w:t xml:space="preserve">, </w:t>
      </w:r>
      <w:r w:rsidR="006C6B7C" w:rsidRPr="00F32D20">
        <w:rPr>
          <w:rFonts w:ascii="Times New Roman" w:hAnsi="Times New Roman" w:cs="Times New Roman"/>
          <w:sz w:val="24"/>
          <w:szCs w:val="24"/>
        </w:rPr>
        <w:t xml:space="preserve">notifying DNR and entities downstream of increased water level due to log removal, </w:t>
      </w:r>
      <w:r w:rsidR="00C06C28" w:rsidRPr="00F32D20">
        <w:rPr>
          <w:rFonts w:ascii="Times New Roman" w:hAnsi="Times New Roman" w:cs="Times New Roman"/>
          <w:sz w:val="24"/>
          <w:szCs w:val="24"/>
        </w:rPr>
        <w:t>etc.</w:t>
      </w:r>
      <w:r w:rsidR="006C6B7C" w:rsidRPr="00F32D20">
        <w:rPr>
          <w:rFonts w:ascii="Times New Roman" w:hAnsi="Times New Roman" w:cs="Times New Roman"/>
          <w:sz w:val="24"/>
          <w:szCs w:val="24"/>
        </w:rPr>
        <w:t>).</w:t>
      </w:r>
      <w:r w:rsidR="00CC02F6" w:rsidRPr="00F32D20">
        <w:rPr>
          <w:rFonts w:ascii="Times New Roman" w:hAnsi="Times New Roman" w:cs="Times New Roman"/>
          <w:sz w:val="24"/>
          <w:szCs w:val="24"/>
        </w:rPr>
        <w:t xml:space="preserve">  </w:t>
      </w:r>
    </w:p>
    <w:p w14:paraId="56C527C5" w14:textId="1CB61E03" w:rsidR="001A0961" w:rsidRPr="00F32D20" w:rsidRDefault="00000000" w:rsidP="00D21BBE">
      <w:pPr>
        <w:pStyle w:val="ListParagraph"/>
        <w:numPr>
          <w:ilvl w:val="0"/>
          <w:numId w:val="2"/>
        </w:numPr>
        <w:spacing w:line="360" w:lineRule="auto"/>
        <w:rPr>
          <w:rFonts w:ascii="Times New Roman" w:hAnsi="Times New Roman" w:cs="Times New Roman"/>
          <w:sz w:val="24"/>
          <w:szCs w:val="24"/>
        </w:rPr>
      </w:pPr>
      <w:r w:rsidRPr="00F32D20">
        <w:rPr>
          <w:rFonts w:ascii="Times New Roman" w:hAnsi="Times New Roman" w:cs="Times New Roman"/>
          <w:sz w:val="24"/>
          <w:szCs w:val="24"/>
        </w:rPr>
        <w:t xml:space="preserve">A </w:t>
      </w:r>
      <w:r w:rsidR="0015571E" w:rsidRPr="00F32D20">
        <w:rPr>
          <w:rFonts w:ascii="Times New Roman" w:hAnsi="Times New Roman" w:cs="Times New Roman"/>
          <w:sz w:val="24"/>
          <w:szCs w:val="24"/>
        </w:rPr>
        <w:t xml:space="preserve">commissioner </w:t>
      </w:r>
      <w:r w:rsidR="008935D1" w:rsidRPr="00F32D20">
        <w:rPr>
          <w:rFonts w:ascii="Times New Roman" w:hAnsi="Times New Roman" w:cs="Times New Roman"/>
          <w:sz w:val="24"/>
          <w:szCs w:val="24"/>
        </w:rPr>
        <w:t>may simultaneously hold more than one office.</w:t>
      </w:r>
    </w:p>
    <w:p w14:paraId="64939BC9" w14:textId="77777777" w:rsidR="00B364D3" w:rsidRPr="00F32D20" w:rsidRDefault="00B364D3" w:rsidP="00B364D3">
      <w:pPr>
        <w:rPr>
          <w:rFonts w:ascii="Times New Roman" w:hAnsi="Times New Roman" w:cs="Times New Roman"/>
          <w:sz w:val="24"/>
          <w:szCs w:val="24"/>
          <w:rPrChange w:id="276" w:author="Ronald English III" w:date="2025-07-18T07:30:00Z" w16du:dateUtc="2025-07-18T12:30:00Z">
            <w:rPr>
              <w:rFonts w:ascii="Times New Roman" w:hAnsi="Times New Roman" w:cs="Times New Roman"/>
            </w:rPr>
          </w:rPrChange>
        </w:rPr>
      </w:pPr>
    </w:p>
    <w:p w14:paraId="0DCC6B74" w14:textId="77777777" w:rsidR="00B364D3" w:rsidRPr="00F32D20" w:rsidRDefault="00000000" w:rsidP="00B364D3">
      <w:pPr>
        <w:rPr>
          <w:rFonts w:ascii="Times New Roman" w:hAnsi="Times New Roman" w:cs="Times New Roman"/>
          <w:sz w:val="24"/>
          <w:szCs w:val="24"/>
        </w:rPr>
      </w:pPr>
      <w:r w:rsidRPr="00F32D20">
        <w:rPr>
          <w:rFonts w:ascii="Times New Roman" w:hAnsi="Times New Roman" w:cs="Times New Roman"/>
          <w:b/>
          <w:sz w:val="24"/>
          <w:szCs w:val="24"/>
        </w:rPr>
        <w:t>Section7- COMPENSATION</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Commissioners</w:t>
      </w:r>
      <w:proofErr w:type="gramEnd"/>
      <w:r w:rsidRPr="00F32D20">
        <w:rPr>
          <w:rFonts w:ascii="Times New Roman" w:hAnsi="Times New Roman" w:cs="Times New Roman"/>
          <w:sz w:val="24"/>
          <w:szCs w:val="24"/>
        </w:rPr>
        <w:t xml:space="preserve"> shall receive an annual s</w:t>
      </w:r>
      <w:r w:rsidR="00992EF6" w:rsidRPr="00F32D20">
        <w:rPr>
          <w:rFonts w:ascii="Times New Roman" w:hAnsi="Times New Roman" w:cs="Times New Roman"/>
          <w:sz w:val="24"/>
          <w:szCs w:val="24"/>
        </w:rPr>
        <w:t>tipend as follows</w:t>
      </w:r>
      <w:r w:rsidRPr="00F32D20">
        <w:rPr>
          <w:rFonts w:ascii="Times New Roman" w:hAnsi="Times New Roman" w:cs="Times New Roman"/>
          <w:sz w:val="24"/>
          <w:szCs w:val="24"/>
        </w:rPr>
        <w:t>:</w:t>
      </w:r>
    </w:p>
    <w:p w14:paraId="7642F729" w14:textId="77777777" w:rsidR="00992EF6" w:rsidRPr="00F32D20" w:rsidRDefault="00000000" w:rsidP="00B364D3">
      <w:pPr>
        <w:rPr>
          <w:rFonts w:ascii="Times New Roman" w:hAnsi="Times New Roman" w:cs="Times New Roman"/>
          <w:sz w:val="24"/>
          <w:szCs w:val="24"/>
        </w:rPr>
      </w:pPr>
      <w:r w:rsidRPr="00F32D20">
        <w:rPr>
          <w:rFonts w:ascii="Times New Roman" w:hAnsi="Times New Roman" w:cs="Times New Roman"/>
          <w:sz w:val="24"/>
          <w:szCs w:val="24"/>
        </w:rPr>
        <w:t>Chairperson</w:t>
      </w:r>
      <w:r w:rsidRPr="00F32D20">
        <w:rPr>
          <w:rFonts w:ascii="Times New Roman" w:hAnsi="Times New Roman" w:cs="Times New Roman"/>
          <w:sz w:val="24"/>
          <w:szCs w:val="24"/>
        </w:rPr>
        <w:tab/>
      </w:r>
      <w:r w:rsidRPr="00F32D20">
        <w:rPr>
          <w:rFonts w:ascii="Times New Roman" w:hAnsi="Times New Roman" w:cs="Times New Roman"/>
          <w:sz w:val="24"/>
          <w:szCs w:val="24"/>
        </w:rPr>
        <w:tab/>
      </w:r>
      <w:r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Pr="00F32D20">
        <w:rPr>
          <w:rFonts w:ascii="Times New Roman" w:hAnsi="Times New Roman" w:cs="Times New Roman"/>
          <w:sz w:val="24"/>
          <w:szCs w:val="24"/>
        </w:rPr>
        <w:t>$3,000 per year</w:t>
      </w:r>
    </w:p>
    <w:p w14:paraId="0210DEAD" w14:textId="77777777" w:rsidR="00992EF6" w:rsidRPr="00F32D20" w:rsidRDefault="00000000" w:rsidP="00B364D3">
      <w:pPr>
        <w:rPr>
          <w:rFonts w:ascii="Times New Roman" w:hAnsi="Times New Roman" w:cs="Times New Roman"/>
          <w:sz w:val="24"/>
          <w:szCs w:val="24"/>
        </w:rPr>
      </w:pPr>
      <w:r w:rsidRPr="00F32D20">
        <w:rPr>
          <w:rFonts w:ascii="Times New Roman" w:hAnsi="Times New Roman" w:cs="Times New Roman"/>
          <w:sz w:val="24"/>
          <w:szCs w:val="24"/>
        </w:rPr>
        <w:t>Secretary</w:t>
      </w:r>
      <w:r w:rsidRPr="00F32D20">
        <w:rPr>
          <w:rFonts w:ascii="Times New Roman" w:hAnsi="Times New Roman" w:cs="Times New Roman"/>
          <w:sz w:val="24"/>
          <w:szCs w:val="24"/>
        </w:rPr>
        <w:tab/>
      </w:r>
      <w:r w:rsidRPr="00F32D20">
        <w:rPr>
          <w:rFonts w:ascii="Times New Roman" w:hAnsi="Times New Roman" w:cs="Times New Roman"/>
          <w:sz w:val="24"/>
          <w:szCs w:val="24"/>
        </w:rPr>
        <w:tab/>
      </w:r>
      <w:r w:rsidRPr="00F32D20">
        <w:rPr>
          <w:rFonts w:ascii="Times New Roman" w:hAnsi="Times New Roman" w:cs="Times New Roman"/>
          <w:sz w:val="24"/>
          <w:szCs w:val="24"/>
        </w:rPr>
        <w:tab/>
      </w:r>
      <w:r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Pr="00F32D20">
        <w:rPr>
          <w:rFonts w:ascii="Times New Roman" w:hAnsi="Times New Roman" w:cs="Times New Roman"/>
          <w:sz w:val="24"/>
          <w:szCs w:val="24"/>
        </w:rPr>
        <w:t>$2,500 per year</w:t>
      </w:r>
    </w:p>
    <w:p w14:paraId="5C3B5336" w14:textId="77777777" w:rsidR="00992EF6" w:rsidRPr="00F32D20" w:rsidRDefault="00000000" w:rsidP="00B364D3">
      <w:pPr>
        <w:rPr>
          <w:rFonts w:ascii="Times New Roman" w:hAnsi="Times New Roman" w:cs="Times New Roman"/>
          <w:sz w:val="24"/>
          <w:szCs w:val="24"/>
        </w:rPr>
      </w:pPr>
      <w:r w:rsidRPr="00F32D20">
        <w:rPr>
          <w:rFonts w:ascii="Times New Roman" w:hAnsi="Times New Roman" w:cs="Times New Roman"/>
          <w:sz w:val="24"/>
          <w:szCs w:val="24"/>
        </w:rPr>
        <w:t>Treasurer</w:t>
      </w:r>
      <w:r w:rsidRPr="00F32D20">
        <w:rPr>
          <w:rFonts w:ascii="Times New Roman" w:hAnsi="Times New Roman" w:cs="Times New Roman"/>
          <w:sz w:val="24"/>
          <w:szCs w:val="24"/>
        </w:rPr>
        <w:tab/>
      </w:r>
      <w:r w:rsidRPr="00F32D20">
        <w:rPr>
          <w:rFonts w:ascii="Times New Roman" w:hAnsi="Times New Roman" w:cs="Times New Roman"/>
          <w:sz w:val="24"/>
          <w:szCs w:val="24"/>
        </w:rPr>
        <w:tab/>
      </w:r>
      <w:r w:rsidRPr="00F32D20">
        <w:rPr>
          <w:rFonts w:ascii="Times New Roman" w:hAnsi="Times New Roman" w:cs="Times New Roman"/>
          <w:sz w:val="24"/>
          <w:szCs w:val="24"/>
        </w:rPr>
        <w:tab/>
      </w:r>
      <w:r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Pr="00F32D20">
        <w:rPr>
          <w:rFonts w:ascii="Times New Roman" w:hAnsi="Times New Roman" w:cs="Times New Roman"/>
          <w:sz w:val="24"/>
          <w:szCs w:val="24"/>
        </w:rPr>
        <w:t>$2,500 per year</w:t>
      </w:r>
    </w:p>
    <w:p w14:paraId="6AF41995" w14:textId="77777777" w:rsidR="0062781F" w:rsidRPr="00F32D20" w:rsidRDefault="00000000" w:rsidP="00B364D3">
      <w:pPr>
        <w:rPr>
          <w:rFonts w:ascii="Times New Roman" w:hAnsi="Times New Roman" w:cs="Times New Roman"/>
          <w:sz w:val="24"/>
          <w:szCs w:val="24"/>
        </w:rPr>
      </w:pPr>
      <w:r w:rsidRPr="00F32D20">
        <w:rPr>
          <w:rFonts w:ascii="Times New Roman" w:hAnsi="Times New Roman" w:cs="Times New Roman"/>
          <w:sz w:val="24"/>
          <w:szCs w:val="24"/>
        </w:rPr>
        <w:t>Aquatic Plant Harvesting</w:t>
      </w:r>
      <w:r w:rsidRPr="00F32D20">
        <w:rPr>
          <w:rFonts w:ascii="Times New Roman" w:hAnsi="Times New Roman" w:cs="Times New Roman"/>
          <w:sz w:val="24"/>
          <w:szCs w:val="24"/>
        </w:rPr>
        <w:tab/>
      </w:r>
      <w:r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00620B0B" w:rsidRPr="00F32D20">
        <w:rPr>
          <w:rFonts w:ascii="Times New Roman" w:hAnsi="Times New Roman" w:cs="Times New Roman"/>
          <w:sz w:val="24"/>
          <w:szCs w:val="24"/>
        </w:rPr>
        <w:tab/>
      </w:r>
      <w:r w:rsidRPr="00F32D20">
        <w:rPr>
          <w:rFonts w:ascii="Times New Roman" w:hAnsi="Times New Roman" w:cs="Times New Roman"/>
          <w:sz w:val="24"/>
          <w:szCs w:val="24"/>
        </w:rPr>
        <w:t>$2,500 per year</w:t>
      </w:r>
    </w:p>
    <w:p w14:paraId="3186473D" w14:textId="77777777" w:rsidR="00992EF6" w:rsidRPr="00F32D20" w:rsidRDefault="00000000" w:rsidP="00B364D3">
      <w:pPr>
        <w:rPr>
          <w:rFonts w:ascii="Times New Roman" w:hAnsi="Times New Roman" w:cs="Times New Roman"/>
          <w:sz w:val="24"/>
          <w:szCs w:val="24"/>
        </w:rPr>
      </w:pPr>
      <w:r w:rsidRPr="00F32D20">
        <w:rPr>
          <w:rFonts w:ascii="Times New Roman" w:hAnsi="Times New Roman" w:cs="Times New Roman"/>
          <w:sz w:val="24"/>
          <w:szCs w:val="24"/>
        </w:rPr>
        <w:t xml:space="preserve">All </w:t>
      </w:r>
      <w:r w:rsidR="00620B0B" w:rsidRPr="00F32D20">
        <w:rPr>
          <w:rFonts w:ascii="Times New Roman" w:hAnsi="Times New Roman" w:cs="Times New Roman"/>
          <w:sz w:val="24"/>
          <w:szCs w:val="24"/>
        </w:rPr>
        <w:t>O</w:t>
      </w:r>
      <w:r w:rsidRPr="00F32D20">
        <w:rPr>
          <w:rFonts w:ascii="Times New Roman" w:hAnsi="Times New Roman" w:cs="Times New Roman"/>
          <w:sz w:val="24"/>
          <w:szCs w:val="24"/>
        </w:rPr>
        <w:t>ther Commissioners</w:t>
      </w:r>
      <w:r w:rsidR="00620B0B" w:rsidRPr="00F32D20">
        <w:rPr>
          <w:rFonts w:ascii="Times New Roman" w:hAnsi="Times New Roman" w:cs="Times New Roman"/>
          <w:sz w:val="24"/>
          <w:szCs w:val="24"/>
        </w:rPr>
        <w:t xml:space="preserve"> Not Listed Above</w:t>
      </w:r>
      <w:r w:rsidRPr="00F32D20">
        <w:rPr>
          <w:rFonts w:ascii="Times New Roman" w:hAnsi="Times New Roman" w:cs="Times New Roman"/>
          <w:sz w:val="24"/>
          <w:szCs w:val="24"/>
        </w:rPr>
        <w:tab/>
      </w:r>
      <w:r w:rsidRPr="00F32D20">
        <w:rPr>
          <w:rFonts w:ascii="Times New Roman" w:hAnsi="Times New Roman" w:cs="Times New Roman"/>
          <w:sz w:val="24"/>
          <w:szCs w:val="24"/>
        </w:rPr>
        <w:tab/>
        <w:t>$1,500 per year</w:t>
      </w:r>
    </w:p>
    <w:p w14:paraId="0767CE66" w14:textId="77777777" w:rsidR="00B364D3" w:rsidRPr="00F32D20" w:rsidRDefault="00000000" w:rsidP="00992EF6">
      <w:pPr>
        <w:rPr>
          <w:rFonts w:ascii="Times New Roman" w:hAnsi="Times New Roman" w:cs="Times New Roman"/>
          <w:sz w:val="24"/>
          <w:szCs w:val="24"/>
          <w:rPrChange w:id="277" w:author="Ronald English III" w:date="2025-07-18T07:30:00Z" w16du:dateUtc="2025-07-18T12:30:00Z">
            <w:rPr>
              <w:rFonts w:ascii="Times New Roman" w:hAnsi="Times New Roman" w:cs="Times New Roman"/>
            </w:rPr>
          </w:rPrChange>
        </w:rPr>
      </w:pPr>
      <w:r w:rsidRPr="00F32D20">
        <w:rPr>
          <w:rFonts w:ascii="Times New Roman" w:hAnsi="Times New Roman" w:cs="Times New Roman"/>
          <w:sz w:val="24"/>
          <w:szCs w:val="24"/>
        </w:rPr>
        <w:t>Commissioners shall</w:t>
      </w:r>
      <w:r w:rsidR="00992EF6" w:rsidRPr="00F32D20">
        <w:rPr>
          <w:rFonts w:ascii="Times New Roman" w:hAnsi="Times New Roman" w:cs="Times New Roman"/>
          <w:sz w:val="24"/>
          <w:szCs w:val="24"/>
        </w:rPr>
        <w:t xml:space="preserve"> also</w:t>
      </w:r>
      <w:r w:rsidRPr="00F32D20">
        <w:rPr>
          <w:rFonts w:ascii="Times New Roman" w:hAnsi="Times New Roman" w:cs="Times New Roman"/>
          <w:sz w:val="24"/>
          <w:szCs w:val="24"/>
        </w:rPr>
        <w:t xml:space="preserve"> be paid for actual and necessary expenses incurred while conducting the business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w:t>
      </w:r>
      <w:r w:rsidR="00351EA6" w:rsidRPr="00F32D20">
        <w:rPr>
          <w:rFonts w:ascii="Times New Roman" w:hAnsi="Times New Roman" w:cs="Times New Roman"/>
          <w:i/>
          <w:sz w:val="24"/>
          <w:szCs w:val="24"/>
          <w:rPrChange w:id="278"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79" w:author="Ronald English III" w:date="2025-07-18T07:30:00Z" w16du:dateUtc="2025-07-18T12:30:00Z">
            <w:rPr>
              <w:rFonts w:ascii="Times New Roman" w:hAnsi="Times New Roman" w:cs="Times New Roman"/>
              <w:i/>
            </w:rPr>
          </w:rPrChange>
        </w:rPr>
        <w:t>33.28(5).</w:t>
      </w:r>
    </w:p>
    <w:p w14:paraId="3465CD5D" w14:textId="77777777" w:rsidR="00B364D3" w:rsidRPr="00F32D20" w:rsidRDefault="00B364D3" w:rsidP="00B364D3">
      <w:pPr>
        <w:rPr>
          <w:rFonts w:ascii="Times New Roman" w:hAnsi="Times New Roman" w:cs="Times New Roman"/>
          <w:sz w:val="24"/>
          <w:szCs w:val="24"/>
          <w:rPrChange w:id="280" w:author="Ronald English III" w:date="2025-07-18T07:30:00Z" w16du:dateUtc="2025-07-18T12:30:00Z">
            <w:rPr>
              <w:rFonts w:ascii="Times New Roman" w:hAnsi="Times New Roman" w:cs="Times New Roman"/>
            </w:rPr>
          </w:rPrChange>
        </w:rPr>
      </w:pPr>
    </w:p>
    <w:p w14:paraId="40842600" w14:textId="77777777" w:rsidR="00B364D3" w:rsidRPr="00F32D20" w:rsidRDefault="00000000" w:rsidP="00D21BBE">
      <w:pPr>
        <w:spacing w:line="360" w:lineRule="auto"/>
        <w:rPr>
          <w:rFonts w:ascii="Times New Roman" w:hAnsi="Times New Roman" w:cs="Times New Roman"/>
          <w:sz w:val="24"/>
          <w:szCs w:val="24"/>
        </w:rPr>
      </w:pPr>
      <w:r w:rsidRPr="00F32D20">
        <w:rPr>
          <w:rFonts w:ascii="Times New Roman" w:hAnsi="Times New Roman" w:cs="Times New Roman"/>
          <w:b/>
          <w:sz w:val="24"/>
          <w:szCs w:val="24"/>
        </w:rPr>
        <w:t xml:space="preserve">Section 8- POWERS AND DUTIES: </w:t>
      </w:r>
      <w:r w:rsidRPr="00F32D20">
        <w:rPr>
          <w:rFonts w:ascii="Times New Roman" w:hAnsi="Times New Roman" w:cs="Times New Roman"/>
          <w:sz w:val="24"/>
          <w:szCs w:val="24"/>
        </w:rPr>
        <w:t>The Board shall be responsible for:</w:t>
      </w:r>
    </w:p>
    <w:p w14:paraId="28B2B733" w14:textId="77777777" w:rsidR="00B364D3" w:rsidRPr="00F32D20" w:rsidRDefault="00000000" w:rsidP="00D21BBE">
      <w:pPr>
        <w:pStyle w:val="ListParagraph"/>
        <w:numPr>
          <w:ilvl w:val="0"/>
          <w:numId w:val="3"/>
        </w:numPr>
        <w:spacing w:line="360" w:lineRule="auto"/>
        <w:rPr>
          <w:rFonts w:ascii="Times New Roman" w:hAnsi="Times New Roman" w:cs="Times New Roman"/>
          <w:sz w:val="24"/>
          <w:szCs w:val="24"/>
        </w:rPr>
      </w:pPr>
      <w:r w:rsidRPr="00F32D20">
        <w:rPr>
          <w:rFonts w:ascii="Times New Roman" w:hAnsi="Times New Roman" w:cs="Times New Roman"/>
          <w:sz w:val="24"/>
          <w:szCs w:val="24"/>
        </w:rPr>
        <w:lastRenderedPageBreak/>
        <w:t xml:space="preserve">Initiating and coordinating research and surveys for the purpose of gathering data on the lake, related to shorelines, and the drainage basin. </w:t>
      </w:r>
      <w:r w:rsidR="00351EA6" w:rsidRPr="00F32D20">
        <w:rPr>
          <w:rFonts w:ascii="Times New Roman" w:hAnsi="Times New Roman" w:cs="Times New Roman"/>
          <w:i/>
          <w:sz w:val="24"/>
          <w:szCs w:val="24"/>
          <w:rPrChange w:id="281"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82" w:author="Ronald English III" w:date="2025-07-18T07:30:00Z" w16du:dateUtc="2025-07-18T12:30:00Z">
            <w:rPr>
              <w:rFonts w:ascii="Times New Roman" w:hAnsi="Times New Roman" w:cs="Times New Roman"/>
              <w:i/>
            </w:rPr>
          </w:rPrChange>
        </w:rPr>
        <w:t>33.29(1)(a).</w:t>
      </w:r>
    </w:p>
    <w:p w14:paraId="6B2AFA43" w14:textId="77777777" w:rsidR="00B364D3" w:rsidRPr="00F32D20" w:rsidRDefault="00000000" w:rsidP="00D21BBE">
      <w:pPr>
        <w:pStyle w:val="ListParagraph"/>
        <w:numPr>
          <w:ilvl w:val="0"/>
          <w:numId w:val="3"/>
        </w:numPr>
        <w:spacing w:line="360" w:lineRule="auto"/>
        <w:rPr>
          <w:rFonts w:ascii="Times New Roman" w:hAnsi="Times New Roman" w:cs="Times New Roman"/>
          <w:sz w:val="24"/>
          <w:szCs w:val="24"/>
          <w:rPrChange w:id="283" w:author="Ronald English III" w:date="2025-07-18T07:30:00Z" w16du:dateUtc="2025-07-18T12:30:00Z">
            <w:rPr>
              <w:rFonts w:ascii="Times New Roman" w:hAnsi="Times New Roman" w:cs="Times New Roman"/>
            </w:rPr>
          </w:rPrChange>
        </w:rPr>
      </w:pPr>
      <w:r w:rsidRPr="00F32D20">
        <w:rPr>
          <w:rFonts w:ascii="Times New Roman" w:hAnsi="Times New Roman" w:cs="Times New Roman"/>
          <w:sz w:val="24"/>
          <w:szCs w:val="24"/>
        </w:rPr>
        <w:t xml:space="preserve">Planning lake rehabilitation projects. </w:t>
      </w:r>
      <w:r w:rsidR="00351EA6" w:rsidRPr="00F32D20">
        <w:rPr>
          <w:rFonts w:ascii="Times New Roman" w:hAnsi="Times New Roman" w:cs="Times New Roman"/>
          <w:i/>
          <w:sz w:val="24"/>
          <w:szCs w:val="24"/>
          <w:rPrChange w:id="284"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85" w:author="Ronald English III" w:date="2025-07-18T07:30:00Z" w16du:dateUtc="2025-07-18T12:30:00Z">
            <w:rPr>
              <w:rFonts w:ascii="Times New Roman" w:hAnsi="Times New Roman" w:cs="Times New Roman"/>
              <w:i/>
            </w:rPr>
          </w:rPrChange>
        </w:rPr>
        <w:t>33.29(1)(b).</w:t>
      </w:r>
    </w:p>
    <w:p w14:paraId="6ACFDB44" w14:textId="77777777" w:rsidR="00B364D3" w:rsidRPr="00F32D20" w:rsidRDefault="00000000" w:rsidP="00D21BBE">
      <w:pPr>
        <w:pStyle w:val="ListParagraph"/>
        <w:numPr>
          <w:ilvl w:val="0"/>
          <w:numId w:val="3"/>
        </w:numPr>
        <w:spacing w:line="360" w:lineRule="auto"/>
        <w:rPr>
          <w:rFonts w:ascii="Times New Roman" w:hAnsi="Times New Roman" w:cs="Times New Roman"/>
          <w:i/>
          <w:sz w:val="24"/>
          <w:szCs w:val="24"/>
        </w:rPr>
      </w:pPr>
      <w:r w:rsidRPr="00F32D20">
        <w:rPr>
          <w:rFonts w:ascii="Times New Roman" w:hAnsi="Times New Roman" w:cs="Times New Roman"/>
          <w:sz w:val="24"/>
          <w:szCs w:val="24"/>
        </w:rPr>
        <w:t xml:space="preserve">Contacting and attempting to secure the cooperation of units of </w:t>
      </w:r>
      <w:proofErr w:type="gramStart"/>
      <w:r w:rsidRPr="00F32D20">
        <w:rPr>
          <w:rFonts w:ascii="Times New Roman" w:hAnsi="Times New Roman" w:cs="Times New Roman"/>
          <w:sz w:val="24"/>
          <w:szCs w:val="24"/>
        </w:rPr>
        <w:t>general purpose</w:t>
      </w:r>
      <w:proofErr w:type="gramEnd"/>
      <w:r w:rsidRPr="00F32D20">
        <w:rPr>
          <w:rFonts w:ascii="Times New Roman" w:hAnsi="Times New Roman" w:cs="Times New Roman"/>
          <w:sz w:val="24"/>
          <w:szCs w:val="24"/>
        </w:rPr>
        <w:t xml:space="preserve"> government in the area for the purpose of enacting ordinances deemed necessary by the Board to further the objectives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w:t>
      </w:r>
      <w:r w:rsidR="00351EA6" w:rsidRPr="00F32D20">
        <w:rPr>
          <w:rFonts w:ascii="Times New Roman" w:hAnsi="Times New Roman" w:cs="Times New Roman"/>
          <w:i/>
          <w:sz w:val="24"/>
          <w:szCs w:val="24"/>
          <w:rPrChange w:id="286"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87" w:author="Ronald English III" w:date="2025-07-18T07:30:00Z" w16du:dateUtc="2025-07-18T12:30:00Z">
            <w:rPr>
              <w:rFonts w:ascii="Times New Roman" w:hAnsi="Times New Roman" w:cs="Times New Roman"/>
              <w:i/>
            </w:rPr>
          </w:rPrChange>
        </w:rPr>
        <w:t>33.29(1)(c).</w:t>
      </w:r>
    </w:p>
    <w:p w14:paraId="431BB484" w14:textId="77777777" w:rsidR="00B364D3" w:rsidRPr="00F32D20" w:rsidRDefault="00000000" w:rsidP="00D21BBE">
      <w:pPr>
        <w:pStyle w:val="ListParagraph"/>
        <w:numPr>
          <w:ilvl w:val="0"/>
          <w:numId w:val="3"/>
        </w:numPr>
        <w:spacing w:line="360" w:lineRule="auto"/>
        <w:rPr>
          <w:rFonts w:ascii="Times New Roman" w:hAnsi="Times New Roman" w:cs="Times New Roman"/>
          <w:sz w:val="24"/>
          <w:szCs w:val="24"/>
        </w:rPr>
      </w:pPr>
      <w:r w:rsidRPr="00F32D20">
        <w:rPr>
          <w:rFonts w:ascii="Times New Roman" w:hAnsi="Times New Roman" w:cs="Times New Roman"/>
          <w:sz w:val="24"/>
          <w:szCs w:val="24"/>
        </w:rPr>
        <w:t xml:space="preserve">Adopting and carrying out lake protection plans and obtaining any necessary </w:t>
      </w:r>
      <w:proofErr w:type="gramStart"/>
      <w:r w:rsidRPr="00F32D20">
        <w:rPr>
          <w:rFonts w:ascii="Times New Roman" w:hAnsi="Times New Roman" w:cs="Times New Roman"/>
          <w:sz w:val="24"/>
          <w:szCs w:val="24"/>
        </w:rPr>
        <w:t>permits</w:t>
      </w:r>
      <w:proofErr w:type="gramEnd"/>
      <w:r w:rsidRPr="00F32D20">
        <w:rPr>
          <w:rFonts w:ascii="Times New Roman" w:hAnsi="Times New Roman" w:cs="Times New Roman"/>
          <w:sz w:val="24"/>
          <w:szCs w:val="24"/>
        </w:rPr>
        <w:t xml:space="preserve"> therefore. </w:t>
      </w:r>
      <w:r w:rsidR="00351EA6" w:rsidRPr="00F32D20">
        <w:rPr>
          <w:rFonts w:ascii="Times New Roman" w:hAnsi="Times New Roman" w:cs="Times New Roman"/>
          <w:i/>
          <w:sz w:val="24"/>
          <w:szCs w:val="24"/>
          <w:rPrChange w:id="288"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89" w:author="Ronald English III" w:date="2025-07-18T07:30:00Z" w16du:dateUtc="2025-07-18T12:30:00Z">
            <w:rPr>
              <w:rFonts w:ascii="Times New Roman" w:hAnsi="Times New Roman" w:cs="Times New Roman"/>
              <w:i/>
            </w:rPr>
          </w:rPrChange>
        </w:rPr>
        <w:t>33.29(1)(d).</w:t>
      </w:r>
    </w:p>
    <w:p w14:paraId="18E90CB0" w14:textId="77777777" w:rsidR="00B364D3" w:rsidRPr="00F32D20" w:rsidRDefault="00000000" w:rsidP="00D21BBE">
      <w:pPr>
        <w:pStyle w:val="ListParagraph"/>
        <w:numPr>
          <w:ilvl w:val="0"/>
          <w:numId w:val="3"/>
        </w:numPr>
        <w:spacing w:line="360" w:lineRule="auto"/>
        <w:rPr>
          <w:rFonts w:ascii="Times New Roman" w:hAnsi="Times New Roman" w:cs="Times New Roman"/>
          <w:sz w:val="24"/>
          <w:szCs w:val="24"/>
        </w:rPr>
      </w:pPr>
      <w:r w:rsidRPr="00F32D20">
        <w:rPr>
          <w:rFonts w:ascii="Times New Roman" w:hAnsi="Times New Roman" w:cs="Times New Roman"/>
          <w:sz w:val="24"/>
          <w:szCs w:val="24"/>
        </w:rPr>
        <w:t xml:space="preserve">Maintaining liaison with those officials of state government involved in lake protection and rehabilitation. </w:t>
      </w:r>
      <w:r w:rsidR="00351EA6" w:rsidRPr="00F32D20">
        <w:rPr>
          <w:rFonts w:ascii="Times New Roman" w:hAnsi="Times New Roman" w:cs="Times New Roman"/>
          <w:i/>
          <w:sz w:val="24"/>
          <w:szCs w:val="24"/>
          <w:rPrChange w:id="290"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91" w:author="Ronald English III" w:date="2025-07-18T07:30:00Z" w16du:dateUtc="2025-07-18T12:30:00Z">
            <w:rPr>
              <w:rFonts w:ascii="Times New Roman" w:hAnsi="Times New Roman" w:cs="Times New Roman"/>
              <w:i/>
            </w:rPr>
          </w:rPrChange>
        </w:rPr>
        <w:t>33.29(1)(e).</w:t>
      </w:r>
    </w:p>
    <w:p w14:paraId="3F988285" w14:textId="17C55C6F" w:rsidR="00B364D3" w:rsidRPr="00F32D20" w:rsidRDefault="00000000" w:rsidP="00D21BBE">
      <w:pPr>
        <w:pStyle w:val="ListParagraph"/>
        <w:numPr>
          <w:ilvl w:val="0"/>
          <w:numId w:val="3"/>
        </w:numPr>
        <w:spacing w:line="360" w:lineRule="auto"/>
        <w:rPr>
          <w:rFonts w:ascii="Times New Roman" w:hAnsi="Times New Roman" w:cs="Times New Roman"/>
          <w:sz w:val="24"/>
          <w:szCs w:val="24"/>
        </w:rPr>
      </w:pPr>
      <w:r w:rsidRPr="00F32D20">
        <w:rPr>
          <w:rFonts w:ascii="Times New Roman" w:hAnsi="Times New Roman" w:cs="Times New Roman"/>
          <w:sz w:val="24"/>
          <w:szCs w:val="24"/>
        </w:rPr>
        <w:t xml:space="preserve">Implementing the decisions of the </w:t>
      </w:r>
      <w:del w:id="292" w:author="Ronald English III" w:date="2025-07-18T07:18:00Z" w16du:dateUtc="2025-07-18T12:18:00Z">
        <w:r w:rsidRPr="00F32D20" w:rsidDel="001C2316">
          <w:rPr>
            <w:rFonts w:ascii="Times New Roman" w:hAnsi="Times New Roman" w:cs="Times New Roman"/>
            <w:sz w:val="24"/>
            <w:szCs w:val="24"/>
          </w:rPr>
          <w:delText>elector</w:delText>
        </w:r>
      </w:del>
      <w:ins w:id="293" w:author="Ronald English III" w:date="2025-07-18T07:18:00Z" w16du:dateUtc="2025-07-18T12:18:00Z">
        <w:r w:rsidR="001C2316" w:rsidRPr="00F32D20">
          <w:rPr>
            <w:rFonts w:ascii="Times New Roman" w:hAnsi="Times New Roman" w:cs="Times New Roman"/>
            <w:sz w:val="24"/>
            <w:szCs w:val="24"/>
          </w:rPr>
          <w:t>Eligible Voter</w:t>
        </w:r>
      </w:ins>
      <w:r w:rsidRPr="00F32D20">
        <w:rPr>
          <w:rFonts w:ascii="Times New Roman" w:hAnsi="Times New Roman" w:cs="Times New Roman"/>
          <w:sz w:val="24"/>
          <w:szCs w:val="24"/>
        </w:rPr>
        <w:t xml:space="preserve">s at annual and special meetings. </w:t>
      </w:r>
      <w:r w:rsidR="00351EA6" w:rsidRPr="00F32D20">
        <w:rPr>
          <w:rFonts w:ascii="Times New Roman" w:hAnsi="Times New Roman" w:cs="Times New Roman"/>
          <w:i/>
          <w:sz w:val="24"/>
          <w:szCs w:val="24"/>
          <w:rPrChange w:id="294"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95" w:author="Ronald English III" w:date="2025-07-18T07:30:00Z" w16du:dateUtc="2025-07-18T12:30:00Z">
            <w:rPr>
              <w:rFonts w:ascii="Times New Roman" w:hAnsi="Times New Roman" w:cs="Times New Roman"/>
              <w:i/>
            </w:rPr>
          </w:rPrChange>
        </w:rPr>
        <w:t>33.29(2).</w:t>
      </w:r>
    </w:p>
    <w:p w14:paraId="58D40633" w14:textId="77777777" w:rsidR="00B364D3" w:rsidRPr="00F32D20" w:rsidRDefault="00B364D3" w:rsidP="00D21BBE">
      <w:pPr>
        <w:pStyle w:val="ListParagraph"/>
        <w:spacing w:line="360" w:lineRule="auto"/>
        <w:ind w:left="360"/>
        <w:rPr>
          <w:rFonts w:ascii="Times New Roman" w:hAnsi="Times New Roman" w:cs="Times New Roman"/>
          <w:sz w:val="24"/>
          <w:szCs w:val="24"/>
        </w:rPr>
      </w:pPr>
    </w:p>
    <w:p w14:paraId="58FEC338" w14:textId="0AD347B1" w:rsidR="00B364D3" w:rsidRPr="00F32D20" w:rsidRDefault="00000000" w:rsidP="00D21BBE">
      <w:pPr>
        <w:pStyle w:val="ListParagraph"/>
        <w:spacing w:line="360" w:lineRule="auto"/>
        <w:ind w:left="360"/>
        <w:rPr>
          <w:rFonts w:ascii="Times New Roman" w:hAnsi="Times New Roman" w:cs="Times New Roman"/>
          <w:sz w:val="24"/>
          <w:szCs w:val="24"/>
          <w:rPrChange w:id="296" w:author="Ronald English III" w:date="2025-07-18T07:30:00Z" w16du:dateUtc="2025-07-18T12:30:00Z">
            <w:rPr>
              <w:rFonts w:ascii="Times New Roman" w:hAnsi="Times New Roman" w:cs="Times New Roman"/>
            </w:rPr>
          </w:rPrChange>
        </w:rPr>
      </w:pPr>
      <w:r w:rsidRPr="00F32D20">
        <w:rPr>
          <w:rFonts w:ascii="Times New Roman" w:hAnsi="Times New Roman" w:cs="Times New Roman"/>
          <w:sz w:val="24"/>
          <w:szCs w:val="24"/>
        </w:rPr>
        <w:t xml:space="preserve">The Board shall have control over the fiscal matters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subject to the powers and directives of the annual meeting.  The Board shall annually, at the close of the fiscal year, cause an audit to be made of the financial transactions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which shall be submitted to the annual meeting.  </w:t>
      </w:r>
      <w:r w:rsidR="00351EA6" w:rsidRPr="00F32D20">
        <w:rPr>
          <w:rFonts w:ascii="Times New Roman" w:hAnsi="Times New Roman" w:cs="Times New Roman"/>
          <w:i/>
          <w:sz w:val="24"/>
          <w:szCs w:val="24"/>
          <w:rPrChange w:id="297"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298" w:author="Ronald English III" w:date="2025-07-18T07:30:00Z" w16du:dateUtc="2025-07-18T12:30:00Z">
            <w:rPr>
              <w:rFonts w:ascii="Times New Roman" w:hAnsi="Times New Roman" w:cs="Times New Roman"/>
              <w:i/>
            </w:rPr>
          </w:rPrChange>
        </w:rPr>
        <w:t>33.29(2).</w:t>
      </w:r>
      <w:r w:rsidRPr="00F32D20">
        <w:rPr>
          <w:rFonts w:ascii="Times New Roman" w:hAnsi="Times New Roman" w:cs="Times New Roman"/>
          <w:sz w:val="24"/>
          <w:szCs w:val="24"/>
        </w:rPr>
        <w:t xml:space="preserve">  Subject to the decisions of the annual meeting, the Board may borrow money or </w:t>
      </w:r>
      <w:r w:rsidR="0010498F" w:rsidRPr="00F32D20">
        <w:rPr>
          <w:rFonts w:ascii="Times New Roman" w:hAnsi="Times New Roman" w:cs="Times New Roman"/>
          <w:sz w:val="24"/>
          <w:szCs w:val="24"/>
        </w:rPr>
        <w:t>use</w:t>
      </w:r>
      <w:r w:rsidRPr="00F32D20">
        <w:rPr>
          <w:rFonts w:ascii="Times New Roman" w:hAnsi="Times New Roman" w:cs="Times New Roman"/>
          <w:sz w:val="24"/>
          <w:szCs w:val="24"/>
        </w:rPr>
        <w:t xml:space="preserve"> any other financial method prescribed by law. </w:t>
      </w:r>
      <w:r w:rsidR="00351EA6" w:rsidRPr="00F32D20">
        <w:rPr>
          <w:rFonts w:ascii="Times New Roman" w:hAnsi="Times New Roman" w:cs="Times New Roman"/>
          <w:i/>
          <w:sz w:val="24"/>
          <w:szCs w:val="24"/>
          <w:rPrChange w:id="299"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300" w:author="Ronald English III" w:date="2025-07-18T07:30:00Z" w16du:dateUtc="2025-07-18T12:30:00Z">
            <w:rPr>
              <w:rFonts w:ascii="Times New Roman" w:hAnsi="Times New Roman" w:cs="Times New Roman"/>
              <w:i/>
            </w:rPr>
          </w:rPrChange>
        </w:rPr>
        <w:t>33.</w:t>
      </w:r>
      <w:proofErr w:type="gramStart"/>
      <w:r w:rsidRPr="00F32D20">
        <w:rPr>
          <w:rFonts w:ascii="Times New Roman" w:hAnsi="Times New Roman" w:cs="Times New Roman"/>
          <w:i/>
          <w:sz w:val="24"/>
          <w:szCs w:val="24"/>
          <w:rPrChange w:id="301" w:author="Ronald English III" w:date="2025-07-18T07:30:00Z" w16du:dateUtc="2025-07-18T12:30:00Z">
            <w:rPr>
              <w:rFonts w:ascii="Times New Roman" w:hAnsi="Times New Roman" w:cs="Times New Roman"/>
              <w:i/>
            </w:rPr>
          </w:rPrChange>
        </w:rPr>
        <w:t>31</w:t>
      </w:r>
      <w:r w:rsidR="00992EF6" w:rsidRPr="00F32D20">
        <w:rPr>
          <w:rFonts w:ascii="Times New Roman" w:hAnsi="Times New Roman" w:cs="Times New Roman"/>
          <w:sz w:val="24"/>
          <w:szCs w:val="24"/>
        </w:rPr>
        <w:t xml:space="preserve">  </w:t>
      </w:r>
      <w:r w:rsidRPr="00F32D20">
        <w:rPr>
          <w:rFonts w:ascii="Times New Roman" w:hAnsi="Times New Roman" w:cs="Times New Roman"/>
          <w:sz w:val="24"/>
          <w:szCs w:val="24"/>
        </w:rPr>
        <w:t>The</w:t>
      </w:r>
      <w:proofErr w:type="gramEnd"/>
      <w:r w:rsidRPr="00F32D20">
        <w:rPr>
          <w:rFonts w:ascii="Times New Roman" w:hAnsi="Times New Roman" w:cs="Times New Roman"/>
          <w:sz w:val="24"/>
          <w:szCs w:val="24"/>
        </w:rPr>
        <w:t xml:space="preserve"> Board may use special assessment or special charges for the purpose of carrying </w:t>
      </w:r>
      <w:proofErr w:type="gramStart"/>
      <w:r w:rsidRPr="00F32D20">
        <w:rPr>
          <w:rFonts w:ascii="Times New Roman" w:hAnsi="Times New Roman" w:cs="Times New Roman"/>
          <w:sz w:val="24"/>
          <w:szCs w:val="24"/>
        </w:rPr>
        <w:t>out  District</w:t>
      </w:r>
      <w:proofErr w:type="gramEnd"/>
      <w:r w:rsidRPr="00F32D20">
        <w:rPr>
          <w:rFonts w:ascii="Times New Roman" w:hAnsi="Times New Roman" w:cs="Times New Roman"/>
          <w:sz w:val="24"/>
          <w:szCs w:val="24"/>
        </w:rPr>
        <w:t xml:space="preserve"> protection and rehabilitation projects, or for other lake management activities undertaken by the </w:t>
      </w:r>
      <w:proofErr w:type="gramStart"/>
      <w:r w:rsidRPr="00F32D20">
        <w:rPr>
          <w:rFonts w:ascii="Times New Roman" w:hAnsi="Times New Roman" w:cs="Times New Roman"/>
          <w:sz w:val="24"/>
          <w:szCs w:val="24"/>
          <w:rPrChange w:id="302" w:author="Ronald English III" w:date="2025-07-18T07:30:00Z" w16du:dateUtc="2025-07-18T12:30:00Z">
            <w:rPr>
              <w:rFonts w:ascii="Times New Roman" w:hAnsi="Times New Roman" w:cs="Times New Roman"/>
            </w:rPr>
          </w:rPrChange>
        </w:rPr>
        <w:t>District</w:t>
      </w:r>
      <w:proofErr w:type="gramEnd"/>
      <w:r w:rsidRPr="00F32D20">
        <w:rPr>
          <w:rFonts w:ascii="Times New Roman" w:hAnsi="Times New Roman" w:cs="Times New Roman"/>
          <w:sz w:val="24"/>
          <w:szCs w:val="24"/>
          <w:rPrChange w:id="303" w:author="Ronald English III" w:date="2025-07-18T07:30:00Z" w16du:dateUtc="2025-07-18T12:30:00Z">
            <w:rPr>
              <w:rFonts w:ascii="Times New Roman" w:hAnsi="Times New Roman" w:cs="Times New Roman"/>
            </w:rPr>
          </w:rPrChange>
        </w:rPr>
        <w:t xml:space="preserve">. </w:t>
      </w:r>
      <w:r w:rsidR="00351EA6" w:rsidRPr="00F32D20">
        <w:rPr>
          <w:rFonts w:ascii="Times New Roman" w:hAnsi="Times New Roman" w:cs="Times New Roman"/>
          <w:i/>
          <w:sz w:val="24"/>
          <w:szCs w:val="24"/>
          <w:rPrChange w:id="304"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305" w:author="Ronald English III" w:date="2025-07-18T07:30:00Z" w16du:dateUtc="2025-07-18T12:30:00Z">
            <w:rPr>
              <w:rFonts w:ascii="Times New Roman" w:hAnsi="Times New Roman" w:cs="Times New Roman"/>
              <w:i/>
            </w:rPr>
          </w:rPrChange>
        </w:rPr>
        <w:t>33.32</w:t>
      </w:r>
      <w:r w:rsidRPr="00F32D20">
        <w:rPr>
          <w:rFonts w:ascii="Times New Roman" w:hAnsi="Times New Roman" w:cs="Times New Roman"/>
          <w:sz w:val="24"/>
          <w:szCs w:val="24"/>
          <w:rPrChange w:id="306" w:author="Ronald English III" w:date="2025-07-18T07:30:00Z" w16du:dateUtc="2025-07-18T12:30:00Z">
            <w:rPr>
              <w:rFonts w:ascii="Times New Roman" w:hAnsi="Times New Roman" w:cs="Times New Roman"/>
            </w:rPr>
          </w:rPrChange>
        </w:rPr>
        <w:t xml:space="preserve">.  </w:t>
      </w:r>
      <w:r w:rsidR="00A233FE" w:rsidRPr="00F32D20">
        <w:rPr>
          <w:rFonts w:ascii="Times New Roman" w:hAnsi="Times New Roman" w:cs="Times New Roman"/>
          <w:sz w:val="24"/>
          <w:szCs w:val="24"/>
        </w:rPr>
        <w:t>The Board may exercise its authority to borrow money when in temporary need</w:t>
      </w:r>
      <w:r w:rsidR="00A233FE" w:rsidRPr="00F32D20">
        <w:rPr>
          <w:rFonts w:ascii="Times New Roman" w:hAnsi="Times New Roman" w:cs="Times New Roman"/>
          <w:sz w:val="24"/>
          <w:szCs w:val="24"/>
          <w:rPrChange w:id="307" w:author="Ronald English III" w:date="2025-07-18T07:30:00Z" w16du:dateUtc="2025-07-18T12:30:00Z">
            <w:rPr>
              <w:rFonts w:ascii="Times New Roman" w:hAnsi="Times New Roman" w:cs="Times New Roman"/>
            </w:rPr>
          </w:rPrChange>
        </w:rPr>
        <w:t>.</w:t>
      </w:r>
      <w:r w:rsidR="00A233FE" w:rsidRPr="00F32D20">
        <w:rPr>
          <w:rFonts w:ascii="Times New Roman" w:hAnsi="Times New Roman" w:cs="Times New Roman"/>
          <w:i/>
          <w:sz w:val="24"/>
          <w:szCs w:val="24"/>
          <w:rPrChange w:id="308" w:author="Ronald English III" w:date="2025-07-18T07:30:00Z" w16du:dateUtc="2025-07-18T12:30:00Z">
            <w:rPr>
              <w:rFonts w:ascii="Times New Roman" w:hAnsi="Times New Roman" w:cs="Times New Roman"/>
              <w:i/>
            </w:rPr>
          </w:rPrChange>
        </w:rPr>
        <w:t xml:space="preserve"> §</w:t>
      </w:r>
      <w:r w:rsidR="00A233FE" w:rsidRPr="00F32D20">
        <w:rPr>
          <w:rFonts w:ascii="Times New Roman" w:hAnsi="Times New Roman" w:cs="Times New Roman"/>
          <w:sz w:val="24"/>
          <w:szCs w:val="24"/>
          <w:rPrChange w:id="309" w:author="Ronald English III" w:date="2025-07-18T07:30:00Z" w16du:dateUtc="2025-07-18T12:30:00Z">
            <w:rPr>
              <w:rFonts w:ascii="Times New Roman" w:hAnsi="Times New Roman" w:cs="Times New Roman"/>
            </w:rPr>
          </w:rPrChange>
        </w:rPr>
        <w:t xml:space="preserve"> </w:t>
      </w:r>
      <w:r w:rsidR="00A233FE" w:rsidRPr="00F32D20">
        <w:rPr>
          <w:rFonts w:ascii="Times New Roman" w:hAnsi="Times New Roman" w:cs="Times New Roman"/>
          <w:i/>
          <w:sz w:val="24"/>
          <w:szCs w:val="24"/>
          <w:rPrChange w:id="310" w:author="Ronald English III" w:date="2025-07-18T07:30:00Z" w16du:dateUtc="2025-07-18T12:30:00Z">
            <w:rPr>
              <w:rFonts w:ascii="Times New Roman" w:hAnsi="Times New Roman" w:cs="Times New Roman"/>
              <w:i/>
            </w:rPr>
          </w:rPrChange>
        </w:rPr>
        <w:t>33.31(2)</w:t>
      </w:r>
    </w:p>
    <w:p w14:paraId="5325E235" w14:textId="77777777" w:rsidR="00B258A8" w:rsidRPr="00F32D20" w:rsidRDefault="00B258A8" w:rsidP="00B258A8">
      <w:pPr>
        <w:spacing w:line="360" w:lineRule="auto"/>
        <w:ind w:left="0"/>
        <w:rPr>
          <w:rFonts w:ascii="Times New Roman" w:hAnsi="Times New Roman" w:cs="Times New Roman"/>
          <w:sz w:val="24"/>
          <w:szCs w:val="24"/>
        </w:rPr>
      </w:pPr>
    </w:p>
    <w:p w14:paraId="71359747" w14:textId="77777777" w:rsidR="006D20BE" w:rsidRPr="00F32D20" w:rsidRDefault="00000000" w:rsidP="00D21BBE">
      <w:pPr>
        <w:pStyle w:val="ListParagraph"/>
        <w:ind w:left="360"/>
        <w:jc w:val="center"/>
        <w:rPr>
          <w:rFonts w:ascii="Times New Roman" w:hAnsi="Times New Roman" w:cs="Times New Roman"/>
          <w:b/>
          <w:sz w:val="24"/>
          <w:szCs w:val="24"/>
        </w:rPr>
      </w:pPr>
      <w:r w:rsidRPr="00F32D20">
        <w:rPr>
          <w:rFonts w:ascii="Times New Roman" w:hAnsi="Times New Roman" w:cs="Times New Roman"/>
          <w:b/>
          <w:sz w:val="24"/>
          <w:szCs w:val="24"/>
        </w:rPr>
        <w:t>Article VI- PUBLIC BIDDING</w:t>
      </w:r>
    </w:p>
    <w:p w14:paraId="2FF970FC" w14:textId="77777777" w:rsidR="006D20BE" w:rsidRPr="00F32D20" w:rsidRDefault="006D20BE" w:rsidP="00B364D3">
      <w:pPr>
        <w:pStyle w:val="ListParagraph"/>
        <w:ind w:left="360"/>
        <w:rPr>
          <w:rFonts w:ascii="Times New Roman" w:hAnsi="Times New Roman" w:cs="Times New Roman"/>
          <w:sz w:val="24"/>
          <w:szCs w:val="24"/>
          <w:rPrChange w:id="311" w:author="Ronald English III" w:date="2025-07-18T07:30:00Z" w16du:dateUtc="2025-07-18T12:30:00Z">
            <w:rPr>
              <w:rFonts w:ascii="Times New Roman" w:hAnsi="Times New Roman" w:cs="Times New Roman"/>
            </w:rPr>
          </w:rPrChange>
        </w:rPr>
      </w:pPr>
    </w:p>
    <w:p w14:paraId="0F70467F" w14:textId="47349FDE" w:rsidR="006D20BE"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1- LOW BID</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All</w:t>
      </w:r>
      <w:proofErr w:type="gramEnd"/>
      <w:r w:rsidRPr="00F32D20">
        <w:rPr>
          <w:rFonts w:ascii="Times New Roman" w:hAnsi="Times New Roman" w:cs="Times New Roman"/>
          <w:sz w:val="24"/>
          <w:szCs w:val="24"/>
        </w:rPr>
        <w:t xml:space="preserve"> publ</w:t>
      </w:r>
      <w:r w:rsidR="00663639" w:rsidRPr="00F32D20">
        <w:rPr>
          <w:rFonts w:ascii="Times New Roman" w:hAnsi="Times New Roman" w:cs="Times New Roman"/>
          <w:sz w:val="24"/>
          <w:szCs w:val="24"/>
        </w:rPr>
        <w:t>ic works contracts exceeding $</w:t>
      </w:r>
      <w:r w:rsidRPr="00F32D20">
        <w:rPr>
          <w:rFonts w:ascii="Times New Roman" w:hAnsi="Times New Roman" w:cs="Times New Roman"/>
          <w:sz w:val="24"/>
          <w:szCs w:val="24"/>
        </w:rPr>
        <w:t>5</w:t>
      </w:r>
      <w:r w:rsidR="00663639" w:rsidRPr="00F32D20">
        <w:rPr>
          <w:rFonts w:ascii="Times New Roman" w:hAnsi="Times New Roman" w:cs="Times New Roman"/>
          <w:sz w:val="24"/>
          <w:szCs w:val="24"/>
        </w:rPr>
        <w:t>,0</w:t>
      </w:r>
      <w:r w:rsidRPr="00F32D20">
        <w:rPr>
          <w:rFonts w:ascii="Times New Roman" w:hAnsi="Times New Roman" w:cs="Times New Roman"/>
          <w:sz w:val="24"/>
          <w:szCs w:val="24"/>
        </w:rPr>
        <w:t xml:space="preserve">00 shall be let by the Board to the lowest responsible bidder.  </w:t>
      </w:r>
      <w:r w:rsidR="00351EA6" w:rsidRPr="00F32D20">
        <w:rPr>
          <w:rFonts w:ascii="Times New Roman" w:hAnsi="Times New Roman" w:cs="Times New Roman"/>
          <w:i/>
          <w:sz w:val="24"/>
          <w:szCs w:val="24"/>
          <w:rPrChange w:id="312"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313" w:author="Ronald English III" w:date="2025-07-18T07:30:00Z" w16du:dateUtc="2025-07-18T12:30:00Z">
            <w:rPr>
              <w:rFonts w:ascii="Times New Roman" w:hAnsi="Times New Roman" w:cs="Times New Roman"/>
              <w:i/>
            </w:rPr>
          </w:rPrChange>
        </w:rPr>
        <w:t>33.22(1)</w:t>
      </w:r>
      <w:r w:rsidRPr="00F32D20">
        <w:rPr>
          <w:rFonts w:ascii="Times New Roman" w:hAnsi="Times New Roman" w:cs="Times New Roman"/>
          <w:sz w:val="24"/>
          <w:szCs w:val="24"/>
        </w:rPr>
        <w:t xml:space="preserve">.  Public works contracts shall include contracts for construction, repair, remodeling, or improvement of public works or buildings or for the furnishing of materials or supplies, but </w:t>
      </w:r>
      <w:proofErr w:type="gramStart"/>
      <w:r w:rsidRPr="00F32D20">
        <w:rPr>
          <w:rFonts w:ascii="Times New Roman" w:hAnsi="Times New Roman" w:cs="Times New Roman"/>
          <w:sz w:val="24"/>
          <w:szCs w:val="24"/>
        </w:rPr>
        <w:t>excludes</w:t>
      </w:r>
      <w:proofErr w:type="gramEnd"/>
      <w:r w:rsidRPr="00F32D20">
        <w:rPr>
          <w:rFonts w:ascii="Times New Roman" w:hAnsi="Times New Roman" w:cs="Times New Roman"/>
          <w:sz w:val="24"/>
          <w:szCs w:val="24"/>
        </w:rPr>
        <w:t xml:space="preserve"> contracts for services or equipment, which may be let for public bidding if the Board, in its discretion, chooses to do so.  The manner of soliciting bids and the determination of the responsibleness of the bidder shall be at the discretion of the Board.  The procedures for public works under </w:t>
      </w:r>
      <w:r w:rsidR="0053738B" w:rsidRPr="00F32D20">
        <w:rPr>
          <w:rFonts w:ascii="Times New Roman" w:hAnsi="Times New Roman" w:cs="Times New Roman"/>
          <w:i/>
          <w:sz w:val="24"/>
          <w:szCs w:val="24"/>
          <w:rPrChange w:id="314"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315" w:author="Ronald English III" w:date="2025-07-18T07:30:00Z" w16du:dateUtc="2025-07-18T12:30:00Z">
            <w:rPr>
              <w:rFonts w:ascii="Times New Roman" w:hAnsi="Times New Roman" w:cs="Times New Roman"/>
              <w:i/>
            </w:rPr>
          </w:rPrChange>
        </w:rPr>
        <w:t>66.29</w:t>
      </w:r>
      <w:r w:rsidRPr="00F32D20">
        <w:rPr>
          <w:rFonts w:ascii="Times New Roman" w:hAnsi="Times New Roman" w:cs="Times New Roman"/>
          <w:sz w:val="24"/>
          <w:szCs w:val="24"/>
        </w:rPr>
        <w:t xml:space="preserve"> shall be utilized to the extent feasible for large-scale </w:t>
      </w:r>
      <w:r w:rsidRPr="00F32D20">
        <w:rPr>
          <w:rFonts w:ascii="Times New Roman" w:hAnsi="Times New Roman" w:cs="Times New Roman"/>
          <w:sz w:val="24"/>
          <w:szCs w:val="24"/>
        </w:rPr>
        <w:lastRenderedPageBreak/>
        <w:t xml:space="preserve">projects.  If a bid is </w:t>
      </w:r>
      <w:proofErr w:type="gramStart"/>
      <w:r w:rsidRPr="00F32D20">
        <w:rPr>
          <w:rFonts w:ascii="Times New Roman" w:hAnsi="Times New Roman" w:cs="Times New Roman"/>
          <w:sz w:val="24"/>
          <w:szCs w:val="24"/>
        </w:rPr>
        <w:t>accepted</w:t>
      </w:r>
      <w:proofErr w:type="gramEnd"/>
      <w:r w:rsidRPr="00F32D20">
        <w:rPr>
          <w:rFonts w:ascii="Times New Roman" w:hAnsi="Times New Roman" w:cs="Times New Roman"/>
          <w:sz w:val="24"/>
          <w:szCs w:val="24"/>
        </w:rPr>
        <w:t xml:space="preserve"> which exceeds any other bid by more than 20 percent, the Board must provide a written justification for its action to the next annual meeting.</w:t>
      </w:r>
    </w:p>
    <w:p w14:paraId="614D2C88" w14:textId="77777777" w:rsidR="006D20BE" w:rsidRPr="00F32D20" w:rsidRDefault="006D20BE" w:rsidP="00D7237F">
      <w:pPr>
        <w:pStyle w:val="ListParagraph"/>
        <w:spacing w:line="360" w:lineRule="auto"/>
        <w:ind w:left="360"/>
        <w:rPr>
          <w:rFonts w:ascii="Times New Roman" w:hAnsi="Times New Roman" w:cs="Times New Roman"/>
          <w:sz w:val="24"/>
          <w:szCs w:val="24"/>
        </w:rPr>
      </w:pPr>
    </w:p>
    <w:p w14:paraId="68B258A9" w14:textId="77777777" w:rsidR="006D20BE"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2- SECURITY BOND</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The</w:t>
      </w:r>
      <w:proofErr w:type="gramEnd"/>
      <w:r w:rsidRPr="00F32D20">
        <w:rPr>
          <w:rFonts w:ascii="Times New Roman" w:hAnsi="Times New Roman" w:cs="Times New Roman"/>
          <w:sz w:val="24"/>
          <w:szCs w:val="24"/>
        </w:rPr>
        <w:t xml:space="preserve"> Board </w:t>
      </w:r>
      <w:r w:rsidR="00AE0BF4" w:rsidRPr="00F32D20">
        <w:rPr>
          <w:rFonts w:ascii="Times New Roman" w:hAnsi="Times New Roman" w:cs="Times New Roman"/>
          <w:sz w:val="24"/>
          <w:szCs w:val="24"/>
        </w:rPr>
        <w:t xml:space="preserve">may </w:t>
      </w:r>
      <w:r w:rsidRPr="00F32D20">
        <w:rPr>
          <w:rFonts w:ascii="Times New Roman" w:hAnsi="Times New Roman" w:cs="Times New Roman"/>
          <w:sz w:val="24"/>
          <w:szCs w:val="24"/>
        </w:rPr>
        <w:t xml:space="preserve">require </w:t>
      </w:r>
      <w:r w:rsidR="00AE0BF4" w:rsidRPr="00F32D20">
        <w:rPr>
          <w:rFonts w:ascii="Times New Roman" w:hAnsi="Times New Roman" w:cs="Times New Roman"/>
          <w:sz w:val="24"/>
          <w:szCs w:val="24"/>
        </w:rPr>
        <w:t xml:space="preserve">at its discretion </w:t>
      </w:r>
      <w:r w:rsidRPr="00F32D20">
        <w:rPr>
          <w:rFonts w:ascii="Times New Roman" w:hAnsi="Times New Roman" w:cs="Times New Roman"/>
          <w:sz w:val="24"/>
          <w:szCs w:val="24"/>
        </w:rPr>
        <w:t xml:space="preserve">that </w:t>
      </w:r>
      <w:proofErr w:type="gramStart"/>
      <w:r w:rsidRPr="00F32D20">
        <w:rPr>
          <w:rFonts w:ascii="Times New Roman" w:hAnsi="Times New Roman" w:cs="Times New Roman"/>
          <w:sz w:val="24"/>
          <w:szCs w:val="24"/>
        </w:rPr>
        <w:t>contracting</w:t>
      </w:r>
      <w:proofErr w:type="gramEnd"/>
      <w:r w:rsidRPr="00F32D20">
        <w:rPr>
          <w:rFonts w:ascii="Times New Roman" w:hAnsi="Times New Roman" w:cs="Times New Roman"/>
          <w:sz w:val="24"/>
          <w:szCs w:val="24"/>
        </w:rPr>
        <w:t xml:space="preserve"> party</w:t>
      </w:r>
      <w:r w:rsidR="00AE0BF4" w:rsidRPr="00F32D20">
        <w:rPr>
          <w:rFonts w:ascii="Times New Roman" w:hAnsi="Times New Roman" w:cs="Times New Roman"/>
          <w:sz w:val="24"/>
          <w:szCs w:val="24"/>
        </w:rPr>
        <w:t xml:space="preserve"> or parties</w:t>
      </w:r>
      <w:r w:rsidRPr="00F32D20">
        <w:rPr>
          <w:rFonts w:ascii="Times New Roman" w:hAnsi="Times New Roman" w:cs="Times New Roman"/>
          <w:sz w:val="24"/>
          <w:szCs w:val="24"/>
        </w:rPr>
        <w:t xml:space="preserve"> in a public works contract, as defined in section 1, exceeding $</w:t>
      </w:r>
      <w:r w:rsidR="00AE0BF4" w:rsidRPr="00F32D20">
        <w:rPr>
          <w:rFonts w:ascii="Times New Roman" w:hAnsi="Times New Roman" w:cs="Times New Roman"/>
          <w:sz w:val="24"/>
          <w:szCs w:val="24"/>
        </w:rPr>
        <w:t>10</w:t>
      </w:r>
      <w:r w:rsidRPr="00F32D20">
        <w:rPr>
          <w:rFonts w:ascii="Times New Roman" w:hAnsi="Times New Roman" w:cs="Times New Roman"/>
          <w:sz w:val="24"/>
          <w:szCs w:val="24"/>
        </w:rPr>
        <w:t xml:space="preserve">,000 give adequate performance and liability security at the time the party submits </w:t>
      </w:r>
      <w:proofErr w:type="gramStart"/>
      <w:r w:rsidRPr="00F32D20">
        <w:rPr>
          <w:rFonts w:ascii="Times New Roman" w:hAnsi="Times New Roman" w:cs="Times New Roman"/>
          <w:sz w:val="24"/>
          <w:szCs w:val="24"/>
        </w:rPr>
        <w:t>his</w:t>
      </w:r>
      <w:proofErr w:type="gramEnd"/>
      <w:r w:rsidRPr="00F32D20">
        <w:rPr>
          <w:rFonts w:ascii="Times New Roman" w:hAnsi="Times New Roman" w:cs="Times New Roman"/>
          <w:sz w:val="24"/>
          <w:szCs w:val="24"/>
        </w:rPr>
        <w:t xml:space="preserve"> bid.  </w:t>
      </w:r>
      <w:r w:rsidR="0053738B" w:rsidRPr="00F32D20">
        <w:rPr>
          <w:rFonts w:ascii="Times New Roman" w:hAnsi="Times New Roman" w:cs="Times New Roman"/>
          <w:i/>
          <w:sz w:val="24"/>
          <w:szCs w:val="24"/>
          <w:rPrChange w:id="316" w:author="Ronald English III" w:date="2025-07-18T07:30:00Z" w16du:dateUtc="2025-07-18T12:30:00Z">
            <w:rPr>
              <w:rFonts w:ascii="Times New Roman" w:hAnsi="Times New Roman" w:cs="Times New Roman"/>
              <w:i/>
            </w:rPr>
          </w:rPrChange>
        </w:rPr>
        <w:t>§</w:t>
      </w:r>
      <w:r w:rsidRPr="00F32D20">
        <w:rPr>
          <w:rFonts w:ascii="Times New Roman" w:hAnsi="Times New Roman" w:cs="Times New Roman"/>
          <w:i/>
          <w:sz w:val="24"/>
          <w:szCs w:val="24"/>
          <w:rPrChange w:id="317" w:author="Ronald English III" w:date="2025-07-18T07:30:00Z" w16du:dateUtc="2025-07-18T12:30:00Z">
            <w:rPr>
              <w:rFonts w:ascii="Times New Roman" w:hAnsi="Times New Roman" w:cs="Times New Roman"/>
              <w:i/>
            </w:rPr>
          </w:rPrChange>
        </w:rPr>
        <w:t>33.22(2).</w:t>
      </w:r>
      <w:r w:rsidR="00AE0BF4" w:rsidRPr="00F32D20">
        <w:rPr>
          <w:rFonts w:ascii="Times New Roman" w:hAnsi="Times New Roman" w:cs="Times New Roman"/>
          <w:i/>
          <w:sz w:val="24"/>
          <w:szCs w:val="24"/>
          <w:rPrChange w:id="318" w:author="Ronald English III" w:date="2025-07-18T07:30:00Z" w16du:dateUtc="2025-07-18T12:30:00Z">
            <w:rPr>
              <w:rFonts w:ascii="Times New Roman" w:hAnsi="Times New Roman" w:cs="Times New Roman"/>
              <w:i/>
            </w:rPr>
          </w:rPrChange>
        </w:rPr>
        <w:t xml:space="preserve"> </w:t>
      </w:r>
      <w:r w:rsidR="00AE0BF4" w:rsidRPr="00F32D20">
        <w:rPr>
          <w:rFonts w:ascii="Times New Roman" w:hAnsi="Times New Roman" w:cs="Times New Roman"/>
          <w:sz w:val="24"/>
          <w:szCs w:val="24"/>
          <w:rPrChange w:id="319" w:author="Ronald English III" w:date="2025-07-18T07:30:00Z" w16du:dateUtc="2025-07-18T12:30:00Z">
            <w:rPr>
              <w:rFonts w:ascii="Times New Roman" w:hAnsi="Times New Roman" w:cs="Times New Roman"/>
            </w:rPr>
          </w:rPrChange>
        </w:rPr>
        <w:t xml:space="preserve"> </w:t>
      </w:r>
      <w:r w:rsidR="00AE0BF4" w:rsidRPr="00F32D20">
        <w:rPr>
          <w:rFonts w:ascii="Times New Roman" w:hAnsi="Times New Roman" w:cs="Times New Roman"/>
          <w:sz w:val="24"/>
          <w:szCs w:val="24"/>
        </w:rPr>
        <w:t xml:space="preserve">In </w:t>
      </w:r>
      <w:proofErr w:type="gramStart"/>
      <w:r w:rsidR="00AE0BF4" w:rsidRPr="00F32D20">
        <w:rPr>
          <w:rFonts w:ascii="Times New Roman" w:hAnsi="Times New Roman" w:cs="Times New Roman"/>
          <w:sz w:val="24"/>
          <w:szCs w:val="24"/>
        </w:rPr>
        <w:t>addition</w:t>
      </w:r>
      <w:proofErr w:type="gramEnd"/>
      <w:r w:rsidR="00AE0BF4" w:rsidRPr="00F32D20">
        <w:rPr>
          <w:rFonts w:ascii="Times New Roman" w:hAnsi="Times New Roman" w:cs="Times New Roman"/>
          <w:sz w:val="24"/>
          <w:szCs w:val="24"/>
        </w:rPr>
        <w:t xml:space="preserve"> the board may require proof of insurance on any contract let.</w:t>
      </w:r>
    </w:p>
    <w:p w14:paraId="1D0043E2" w14:textId="77777777" w:rsidR="006D20BE" w:rsidRPr="00F32D20" w:rsidRDefault="006D20BE" w:rsidP="00D7237F">
      <w:pPr>
        <w:pStyle w:val="ListParagraph"/>
        <w:spacing w:line="360" w:lineRule="auto"/>
        <w:ind w:left="360"/>
        <w:rPr>
          <w:rFonts w:ascii="Times New Roman" w:hAnsi="Times New Roman" w:cs="Times New Roman"/>
          <w:sz w:val="24"/>
          <w:szCs w:val="24"/>
        </w:rPr>
      </w:pPr>
    </w:p>
    <w:p w14:paraId="2E38EB93" w14:textId="46B3C39F" w:rsidR="006D20BE"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3-</w:t>
      </w:r>
      <w:r w:rsidR="001A0961" w:rsidRPr="00F32D20">
        <w:rPr>
          <w:rFonts w:ascii="Times New Roman" w:hAnsi="Times New Roman" w:cs="Times New Roman"/>
          <w:b/>
          <w:sz w:val="24"/>
          <w:szCs w:val="24"/>
        </w:rPr>
        <w:t xml:space="preserve"> </w:t>
      </w:r>
      <w:r w:rsidRPr="00F32D20">
        <w:rPr>
          <w:rFonts w:ascii="Times New Roman" w:hAnsi="Times New Roman" w:cs="Times New Roman"/>
          <w:b/>
          <w:sz w:val="24"/>
          <w:szCs w:val="24"/>
        </w:rPr>
        <w:t>CONFLICT</w:t>
      </w:r>
      <w:r w:rsidR="003D76F4" w:rsidRPr="00F32D20">
        <w:rPr>
          <w:rFonts w:ascii="Times New Roman" w:hAnsi="Times New Roman" w:cs="Times New Roman"/>
          <w:b/>
          <w:sz w:val="24"/>
          <w:szCs w:val="24"/>
        </w:rPr>
        <w:t xml:space="preserve"> </w:t>
      </w:r>
      <w:r w:rsidRPr="00F32D20">
        <w:rPr>
          <w:rFonts w:ascii="Times New Roman" w:hAnsi="Times New Roman" w:cs="Times New Roman"/>
          <w:b/>
          <w:sz w:val="24"/>
          <w:szCs w:val="24"/>
        </w:rPr>
        <w:t>OF</w:t>
      </w:r>
      <w:r w:rsidR="003D76F4" w:rsidRPr="00F32D20">
        <w:rPr>
          <w:rFonts w:ascii="Times New Roman" w:hAnsi="Times New Roman" w:cs="Times New Roman"/>
          <w:b/>
          <w:sz w:val="24"/>
          <w:szCs w:val="24"/>
        </w:rPr>
        <w:t xml:space="preserve"> </w:t>
      </w:r>
      <w:r w:rsidRPr="00F32D20">
        <w:rPr>
          <w:rFonts w:ascii="Times New Roman" w:hAnsi="Times New Roman" w:cs="Times New Roman"/>
          <w:b/>
          <w:sz w:val="24"/>
          <w:szCs w:val="24"/>
        </w:rPr>
        <w:t>INTEREST</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Any</w:t>
      </w:r>
      <w:proofErr w:type="gramEnd"/>
      <w:r w:rsidRPr="00F32D20">
        <w:rPr>
          <w:rFonts w:ascii="Times New Roman" w:hAnsi="Times New Roman" w:cs="Times New Roman"/>
          <w:sz w:val="24"/>
          <w:szCs w:val="24"/>
        </w:rPr>
        <w:t xml:space="preserve"> Commissioner shall abstain from voting on any matter before the Board in which he</w:t>
      </w:r>
      <w:ins w:id="320" w:author="Ronald English III" w:date="2025-07-16T21:15:00Z" w16du:dateUtc="2025-07-17T02:15:00Z">
        <w:r w:rsidR="003450C4" w:rsidRPr="00F32D20">
          <w:rPr>
            <w:rFonts w:ascii="Times New Roman" w:hAnsi="Times New Roman" w:cs="Times New Roman"/>
            <w:sz w:val="24"/>
            <w:szCs w:val="24"/>
          </w:rPr>
          <w:t>/she</w:t>
        </w:r>
      </w:ins>
      <w:r w:rsidRPr="00F32D20">
        <w:rPr>
          <w:rFonts w:ascii="Times New Roman" w:hAnsi="Times New Roman" w:cs="Times New Roman"/>
          <w:sz w:val="24"/>
          <w:szCs w:val="24"/>
        </w:rPr>
        <w:t>, as a private person, or in which any member of his</w:t>
      </w:r>
      <w:ins w:id="321" w:author="Ronald English III" w:date="2025-07-16T21:15:00Z" w16du:dateUtc="2025-07-17T02:15:00Z">
        <w:r w:rsidR="003450C4" w:rsidRPr="00F32D20">
          <w:rPr>
            <w:rFonts w:ascii="Times New Roman" w:hAnsi="Times New Roman" w:cs="Times New Roman"/>
            <w:sz w:val="24"/>
            <w:szCs w:val="24"/>
          </w:rPr>
          <w:t>/her</w:t>
        </w:r>
      </w:ins>
      <w:r w:rsidRPr="00F32D20">
        <w:rPr>
          <w:rFonts w:ascii="Times New Roman" w:hAnsi="Times New Roman" w:cs="Times New Roman"/>
          <w:sz w:val="24"/>
          <w:szCs w:val="24"/>
        </w:rPr>
        <w:t xml:space="preserve"> immediate family (spouse, parent or child), has a financial interest</w:t>
      </w:r>
      <w:r w:rsidR="00A233FE" w:rsidRPr="00F32D20">
        <w:rPr>
          <w:rFonts w:ascii="Times New Roman" w:hAnsi="Times New Roman" w:cs="Times New Roman"/>
          <w:sz w:val="24"/>
          <w:szCs w:val="24"/>
        </w:rPr>
        <w:t xml:space="preserve"> and shall refrain from activities prohibited under </w:t>
      </w:r>
      <w:r w:rsidR="00A233FE" w:rsidRPr="00F32D20">
        <w:rPr>
          <w:rFonts w:ascii="Times New Roman" w:hAnsi="Times New Roman" w:cs="Times New Roman"/>
          <w:i/>
          <w:sz w:val="24"/>
          <w:szCs w:val="24"/>
          <w:rPrChange w:id="322" w:author="Ronald English III" w:date="2025-07-18T07:30:00Z" w16du:dateUtc="2025-07-18T12:30:00Z">
            <w:rPr>
              <w:rFonts w:ascii="Times New Roman" w:hAnsi="Times New Roman" w:cs="Times New Roman"/>
              <w:i/>
            </w:rPr>
          </w:rPrChange>
        </w:rPr>
        <w:t>Wis. Stat. §</w:t>
      </w:r>
      <w:r w:rsidR="001E144D" w:rsidRPr="00F32D20">
        <w:rPr>
          <w:rFonts w:ascii="Times New Roman" w:hAnsi="Times New Roman" w:cs="Times New Roman"/>
          <w:i/>
          <w:sz w:val="24"/>
          <w:szCs w:val="24"/>
          <w:rPrChange w:id="323" w:author="Ronald English III" w:date="2025-07-18T07:30:00Z" w16du:dateUtc="2025-07-18T12:30:00Z">
            <w:rPr>
              <w:rFonts w:ascii="Times New Roman" w:hAnsi="Times New Roman" w:cs="Times New Roman"/>
              <w:i/>
            </w:rPr>
          </w:rPrChange>
        </w:rPr>
        <w:t>19.59</w:t>
      </w:r>
      <w:r w:rsidRPr="00F32D20">
        <w:rPr>
          <w:rFonts w:ascii="Times New Roman" w:hAnsi="Times New Roman" w:cs="Times New Roman"/>
          <w:i/>
          <w:sz w:val="24"/>
          <w:szCs w:val="24"/>
          <w:rPrChange w:id="324" w:author="Ronald English III" w:date="2025-07-18T07:30:00Z" w16du:dateUtc="2025-07-18T12:30:00Z">
            <w:rPr>
              <w:rFonts w:ascii="Times New Roman" w:hAnsi="Times New Roman" w:cs="Times New Roman"/>
              <w:i/>
            </w:rPr>
          </w:rPrChange>
        </w:rPr>
        <w:t>.</w:t>
      </w:r>
    </w:p>
    <w:p w14:paraId="58B24243" w14:textId="77777777" w:rsidR="006D20BE" w:rsidRPr="00F32D20" w:rsidRDefault="006D20BE" w:rsidP="00B364D3">
      <w:pPr>
        <w:pStyle w:val="ListParagraph"/>
        <w:ind w:left="360"/>
        <w:rPr>
          <w:rFonts w:ascii="Times New Roman" w:hAnsi="Times New Roman" w:cs="Times New Roman"/>
          <w:sz w:val="24"/>
          <w:szCs w:val="24"/>
          <w:rPrChange w:id="325" w:author="Ronald English III" w:date="2025-07-18T07:30:00Z" w16du:dateUtc="2025-07-18T12:30:00Z">
            <w:rPr>
              <w:rFonts w:ascii="Times New Roman" w:hAnsi="Times New Roman" w:cs="Times New Roman"/>
            </w:rPr>
          </w:rPrChange>
        </w:rPr>
      </w:pPr>
    </w:p>
    <w:p w14:paraId="49A4F8B4" w14:textId="77777777" w:rsidR="006D20BE" w:rsidRPr="00F32D20" w:rsidRDefault="00000000" w:rsidP="00D21BBE">
      <w:pPr>
        <w:pStyle w:val="ListParagraph"/>
        <w:ind w:left="360"/>
        <w:jc w:val="center"/>
        <w:rPr>
          <w:rFonts w:ascii="Times New Roman" w:hAnsi="Times New Roman" w:cs="Times New Roman"/>
          <w:b/>
          <w:sz w:val="24"/>
          <w:szCs w:val="24"/>
        </w:rPr>
      </w:pPr>
      <w:r w:rsidRPr="00F32D20">
        <w:rPr>
          <w:rFonts w:ascii="Times New Roman" w:hAnsi="Times New Roman" w:cs="Times New Roman"/>
          <w:b/>
          <w:sz w:val="24"/>
          <w:szCs w:val="24"/>
        </w:rPr>
        <w:t>Article VII- COMMITTEES</w:t>
      </w:r>
    </w:p>
    <w:p w14:paraId="58E5EE9A" w14:textId="77777777" w:rsidR="006D20BE" w:rsidRPr="00F32D20" w:rsidRDefault="006D20BE" w:rsidP="00B364D3">
      <w:pPr>
        <w:pStyle w:val="ListParagraph"/>
        <w:ind w:left="360"/>
        <w:rPr>
          <w:rFonts w:ascii="Times New Roman" w:hAnsi="Times New Roman" w:cs="Times New Roman"/>
          <w:sz w:val="24"/>
          <w:szCs w:val="24"/>
          <w:rPrChange w:id="326" w:author="Ronald English III" w:date="2025-07-18T07:30:00Z" w16du:dateUtc="2025-07-18T12:30:00Z">
            <w:rPr>
              <w:rFonts w:ascii="Times New Roman" w:hAnsi="Times New Roman" w:cs="Times New Roman"/>
            </w:rPr>
          </w:rPrChange>
        </w:rPr>
      </w:pPr>
    </w:p>
    <w:p w14:paraId="07FF624A" w14:textId="53772315" w:rsidR="006D20BE"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1- ELECTIONS</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 xml:space="preserve"> The</w:t>
      </w:r>
      <w:proofErr w:type="gramEnd"/>
      <w:r w:rsidRPr="00F32D20">
        <w:rPr>
          <w:rFonts w:ascii="Times New Roman" w:hAnsi="Times New Roman" w:cs="Times New Roman"/>
          <w:sz w:val="24"/>
          <w:szCs w:val="24"/>
        </w:rPr>
        <w:t xml:space="preserve"> </w:t>
      </w:r>
      <w:r w:rsidR="006F304E" w:rsidRPr="00F32D20">
        <w:rPr>
          <w:rFonts w:ascii="Times New Roman" w:hAnsi="Times New Roman" w:cs="Times New Roman"/>
          <w:sz w:val="24"/>
          <w:szCs w:val="24"/>
        </w:rPr>
        <w:t>Chairperson</w:t>
      </w:r>
      <w:r w:rsidRPr="00F32D20">
        <w:rPr>
          <w:rFonts w:ascii="Times New Roman" w:hAnsi="Times New Roman" w:cs="Times New Roman"/>
          <w:sz w:val="24"/>
          <w:szCs w:val="24"/>
        </w:rPr>
        <w:t xml:space="preserve"> shall appoint </w:t>
      </w:r>
      <w:r w:rsidR="001E144D" w:rsidRPr="00F32D20">
        <w:rPr>
          <w:rFonts w:ascii="Times New Roman" w:hAnsi="Times New Roman" w:cs="Times New Roman"/>
          <w:sz w:val="24"/>
          <w:szCs w:val="24"/>
        </w:rPr>
        <w:t xml:space="preserve">at least one </w:t>
      </w:r>
      <w:del w:id="327" w:author="Ronald English III" w:date="2025-07-16T21:16:00Z" w16du:dateUtc="2025-07-17T02:16:00Z">
        <w:r w:rsidR="001E144D" w:rsidRPr="00F32D20" w:rsidDel="003450C4">
          <w:rPr>
            <w:rFonts w:ascii="Times New Roman" w:hAnsi="Times New Roman" w:cs="Times New Roman"/>
            <w:sz w:val="24"/>
            <w:szCs w:val="24"/>
          </w:rPr>
          <w:delText>elector</w:delText>
        </w:r>
      </w:del>
      <w:ins w:id="328" w:author="Ronald English III" w:date="2025-07-16T21:16:00Z" w16du:dateUtc="2025-07-17T02:16:00Z">
        <w:r w:rsidR="003450C4" w:rsidRPr="00F32D20">
          <w:rPr>
            <w:rFonts w:ascii="Times New Roman" w:hAnsi="Times New Roman" w:cs="Times New Roman"/>
            <w:sz w:val="24"/>
            <w:szCs w:val="24"/>
          </w:rPr>
          <w:t>person</w:t>
        </w:r>
      </w:ins>
      <w:r w:rsidR="001E144D" w:rsidRPr="00F32D20">
        <w:rPr>
          <w:rFonts w:ascii="Times New Roman" w:hAnsi="Times New Roman" w:cs="Times New Roman"/>
          <w:sz w:val="24"/>
          <w:szCs w:val="24"/>
        </w:rPr>
        <w:t xml:space="preserve">, any or all of whom are not </w:t>
      </w:r>
      <w:r w:rsidRPr="00F32D20">
        <w:rPr>
          <w:rFonts w:ascii="Times New Roman" w:hAnsi="Times New Roman" w:cs="Times New Roman"/>
          <w:sz w:val="24"/>
          <w:szCs w:val="24"/>
        </w:rPr>
        <w:t>running for the office of Commissioner</w:t>
      </w:r>
      <w:r w:rsidR="001E144D" w:rsidRPr="00F32D20">
        <w:rPr>
          <w:rFonts w:ascii="Times New Roman" w:hAnsi="Times New Roman" w:cs="Times New Roman"/>
          <w:sz w:val="24"/>
          <w:szCs w:val="24"/>
        </w:rPr>
        <w:t>,</w:t>
      </w:r>
      <w:r w:rsidRPr="00F32D20">
        <w:rPr>
          <w:rFonts w:ascii="Times New Roman" w:hAnsi="Times New Roman" w:cs="Times New Roman"/>
          <w:sz w:val="24"/>
          <w:szCs w:val="24"/>
        </w:rPr>
        <w:t xml:space="preserve"> to serve as the election</w:t>
      </w:r>
      <w:r w:rsidR="001E144D" w:rsidRPr="00F32D20">
        <w:rPr>
          <w:rFonts w:ascii="Times New Roman" w:hAnsi="Times New Roman" w:cs="Times New Roman"/>
          <w:sz w:val="24"/>
          <w:szCs w:val="24"/>
        </w:rPr>
        <w:t>’</w:t>
      </w:r>
      <w:r w:rsidRPr="00F32D20">
        <w:rPr>
          <w:rFonts w:ascii="Times New Roman" w:hAnsi="Times New Roman" w:cs="Times New Roman"/>
          <w:sz w:val="24"/>
          <w:szCs w:val="24"/>
        </w:rPr>
        <w:t>s committee.  The committee shall distribute, collect and count the ballots at the annual meeting and report the results to the annual meeting.</w:t>
      </w:r>
    </w:p>
    <w:p w14:paraId="6B6A6A47" w14:textId="77777777" w:rsidR="006D20BE" w:rsidRPr="00F32D20" w:rsidRDefault="006D20BE" w:rsidP="00D7237F">
      <w:pPr>
        <w:pStyle w:val="ListParagraph"/>
        <w:spacing w:line="360" w:lineRule="auto"/>
        <w:ind w:left="360"/>
        <w:rPr>
          <w:rFonts w:ascii="Times New Roman" w:hAnsi="Times New Roman" w:cs="Times New Roman"/>
          <w:sz w:val="24"/>
          <w:szCs w:val="24"/>
        </w:rPr>
      </w:pPr>
    </w:p>
    <w:p w14:paraId="6C7C04E0" w14:textId="2A0916C6" w:rsidR="006D20BE" w:rsidRPr="00F32D20" w:rsidRDefault="00000000" w:rsidP="001E144D">
      <w:pPr>
        <w:pStyle w:val="ListParagraph"/>
        <w:spacing w:line="360" w:lineRule="auto"/>
        <w:ind w:left="360"/>
        <w:rPr>
          <w:rFonts w:ascii="Times New Roman" w:hAnsi="Times New Roman" w:cs="Times New Roman"/>
          <w:sz w:val="24"/>
          <w:szCs w:val="24"/>
          <w:rPrChange w:id="329" w:author="Ronald English III" w:date="2025-07-18T07:30:00Z" w16du:dateUtc="2025-07-18T12:30:00Z">
            <w:rPr>
              <w:rFonts w:ascii="Times New Roman" w:hAnsi="Times New Roman" w:cs="Times New Roman"/>
            </w:rPr>
          </w:rPrChange>
        </w:rPr>
      </w:pPr>
      <w:r w:rsidRPr="00F32D20">
        <w:rPr>
          <w:rFonts w:ascii="Times New Roman" w:hAnsi="Times New Roman" w:cs="Times New Roman"/>
          <w:b/>
          <w:sz w:val="24"/>
          <w:szCs w:val="24"/>
        </w:rPr>
        <w:t>Section 2- AUDITING</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The</w:t>
      </w:r>
      <w:proofErr w:type="gramEnd"/>
      <w:r w:rsidRPr="00F32D20">
        <w:rPr>
          <w:rFonts w:ascii="Times New Roman" w:hAnsi="Times New Roman" w:cs="Times New Roman"/>
          <w:sz w:val="24"/>
          <w:szCs w:val="24"/>
        </w:rPr>
        <w:t xml:space="preserve"> </w:t>
      </w:r>
      <w:r w:rsidR="001E144D" w:rsidRPr="00F32D20">
        <w:rPr>
          <w:rFonts w:ascii="Times New Roman" w:hAnsi="Times New Roman" w:cs="Times New Roman"/>
          <w:sz w:val="24"/>
          <w:szCs w:val="24"/>
        </w:rPr>
        <w:t>Treasurer with the approval of the C</w:t>
      </w:r>
      <w:r w:rsidRPr="00F32D20">
        <w:rPr>
          <w:rFonts w:ascii="Times New Roman" w:hAnsi="Times New Roman" w:cs="Times New Roman"/>
          <w:sz w:val="24"/>
          <w:szCs w:val="24"/>
        </w:rPr>
        <w:t>hair</w:t>
      </w:r>
      <w:r w:rsidR="001E144D" w:rsidRPr="00F32D20">
        <w:rPr>
          <w:rFonts w:ascii="Times New Roman" w:hAnsi="Times New Roman" w:cs="Times New Roman"/>
          <w:sz w:val="24"/>
          <w:szCs w:val="24"/>
        </w:rPr>
        <w:t>person</w:t>
      </w:r>
      <w:r w:rsidRPr="00F32D20">
        <w:rPr>
          <w:rFonts w:ascii="Times New Roman" w:hAnsi="Times New Roman" w:cs="Times New Roman"/>
          <w:sz w:val="24"/>
          <w:szCs w:val="24"/>
        </w:rPr>
        <w:t xml:space="preserve"> shall appoint up to three electors to serve as </w:t>
      </w:r>
      <w:r w:rsidR="001E144D" w:rsidRPr="00F32D20">
        <w:rPr>
          <w:rFonts w:ascii="Times New Roman" w:hAnsi="Times New Roman" w:cs="Times New Roman"/>
          <w:sz w:val="24"/>
          <w:szCs w:val="24"/>
        </w:rPr>
        <w:t>audit</w:t>
      </w:r>
      <w:r w:rsidRPr="00F32D20">
        <w:rPr>
          <w:rFonts w:ascii="Times New Roman" w:hAnsi="Times New Roman" w:cs="Times New Roman"/>
          <w:sz w:val="24"/>
          <w:szCs w:val="24"/>
        </w:rPr>
        <w:t xml:space="preserve">ing committee.  </w:t>
      </w:r>
      <w:r w:rsidR="001E144D" w:rsidRPr="00F32D20">
        <w:rPr>
          <w:rFonts w:ascii="Times New Roman" w:hAnsi="Times New Roman" w:cs="Times New Roman"/>
          <w:sz w:val="24"/>
          <w:szCs w:val="24"/>
        </w:rPr>
        <w:t>In the event no elector shall agree to serve in this capacity</w:t>
      </w:r>
      <w:ins w:id="330" w:author="Ronald English III" w:date="2025-07-22T14:52:00Z" w16du:dateUtc="2025-07-22T19:52:00Z">
        <w:r w:rsidR="00411696">
          <w:rPr>
            <w:rFonts w:ascii="Times New Roman" w:hAnsi="Times New Roman" w:cs="Times New Roman"/>
            <w:sz w:val="24"/>
            <w:szCs w:val="24"/>
          </w:rPr>
          <w:t>,</w:t>
        </w:r>
      </w:ins>
      <w:r w:rsidR="001E144D" w:rsidRPr="00F32D20">
        <w:rPr>
          <w:rFonts w:ascii="Times New Roman" w:hAnsi="Times New Roman" w:cs="Times New Roman"/>
          <w:sz w:val="24"/>
          <w:szCs w:val="24"/>
        </w:rPr>
        <w:t xml:space="preserve"> the Treasurer, with the approval of the Chairperson</w:t>
      </w:r>
      <w:ins w:id="331" w:author="Ronald English III" w:date="2025-07-22T14:52:00Z" w16du:dateUtc="2025-07-22T19:52:00Z">
        <w:r w:rsidR="00411696">
          <w:rPr>
            <w:rFonts w:ascii="Times New Roman" w:hAnsi="Times New Roman" w:cs="Times New Roman"/>
            <w:sz w:val="24"/>
            <w:szCs w:val="24"/>
          </w:rPr>
          <w:t>,</w:t>
        </w:r>
      </w:ins>
      <w:r w:rsidR="001E144D" w:rsidRPr="00F32D20">
        <w:rPr>
          <w:rFonts w:ascii="Times New Roman" w:hAnsi="Times New Roman" w:cs="Times New Roman"/>
          <w:sz w:val="24"/>
          <w:szCs w:val="24"/>
        </w:rPr>
        <w:t xml:space="preserve"> may appoint </w:t>
      </w:r>
      <w:del w:id="332" w:author="Ronald English III" w:date="2025-07-16T21:17:00Z" w16du:dateUtc="2025-07-17T02:17:00Z">
        <w:r w:rsidR="001E144D" w:rsidRPr="00F32D20" w:rsidDel="003450C4">
          <w:rPr>
            <w:rFonts w:ascii="Times New Roman" w:hAnsi="Times New Roman" w:cs="Times New Roman"/>
            <w:sz w:val="24"/>
            <w:szCs w:val="24"/>
          </w:rPr>
          <w:delText xml:space="preserve">on </w:delText>
        </w:r>
      </w:del>
      <w:ins w:id="333" w:author="Ronald English III" w:date="2025-07-16T21:17:00Z" w16du:dateUtc="2025-07-17T02:17:00Z">
        <w:r w:rsidR="003450C4" w:rsidRPr="00F32D20">
          <w:rPr>
            <w:rFonts w:ascii="Times New Roman" w:hAnsi="Times New Roman" w:cs="Times New Roman"/>
            <w:sz w:val="24"/>
            <w:szCs w:val="24"/>
          </w:rPr>
          <w:t xml:space="preserve">an </w:t>
        </w:r>
      </w:ins>
      <w:proofErr w:type="gramStart"/>
      <w:r w:rsidR="001E144D" w:rsidRPr="00F32D20">
        <w:rPr>
          <w:rFonts w:ascii="Times New Roman" w:hAnsi="Times New Roman" w:cs="Times New Roman"/>
          <w:sz w:val="24"/>
          <w:szCs w:val="24"/>
        </w:rPr>
        <w:t>outside licensed</w:t>
      </w:r>
      <w:proofErr w:type="gramEnd"/>
      <w:r w:rsidR="001E144D" w:rsidRPr="00F32D20">
        <w:rPr>
          <w:rFonts w:ascii="Times New Roman" w:hAnsi="Times New Roman" w:cs="Times New Roman"/>
          <w:sz w:val="24"/>
          <w:szCs w:val="24"/>
        </w:rPr>
        <w:t xml:space="preserve"> accountant to serve </w:t>
      </w:r>
      <w:del w:id="334" w:author="Ronald English III" w:date="2025-07-16T21:17:00Z" w16du:dateUtc="2025-07-17T02:17:00Z">
        <w:r w:rsidR="001E144D" w:rsidRPr="00F32D20" w:rsidDel="003450C4">
          <w:rPr>
            <w:rFonts w:ascii="Times New Roman" w:hAnsi="Times New Roman" w:cs="Times New Roman"/>
            <w:sz w:val="24"/>
            <w:szCs w:val="24"/>
          </w:rPr>
          <w:delText>in this capacity</w:delText>
        </w:r>
      </w:del>
      <w:ins w:id="335" w:author="Ronald English III" w:date="2025-07-16T21:17:00Z" w16du:dateUtc="2025-07-17T02:17:00Z">
        <w:r w:rsidR="003450C4" w:rsidRPr="00F32D20">
          <w:rPr>
            <w:rFonts w:ascii="Times New Roman" w:hAnsi="Times New Roman" w:cs="Times New Roman"/>
            <w:sz w:val="24"/>
            <w:szCs w:val="24"/>
          </w:rPr>
          <w:t>as</w:t>
        </w:r>
      </w:ins>
      <w:ins w:id="336" w:author="Ronald English III" w:date="2025-07-16T21:18:00Z" w16du:dateUtc="2025-07-17T02:18:00Z">
        <w:r w:rsidR="003450C4" w:rsidRPr="00F32D20">
          <w:rPr>
            <w:rFonts w:ascii="Times New Roman" w:hAnsi="Times New Roman" w:cs="Times New Roman"/>
            <w:sz w:val="24"/>
            <w:szCs w:val="24"/>
          </w:rPr>
          <w:t xml:space="preserve"> an auditor</w:t>
        </w:r>
      </w:ins>
      <w:r w:rsidR="001E144D" w:rsidRPr="00F32D20">
        <w:rPr>
          <w:rFonts w:ascii="Times New Roman" w:hAnsi="Times New Roman" w:cs="Times New Roman"/>
          <w:sz w:val="24"/>
          <w:szCs w:val="24"/>
        </w:rPr>
        <w:t xml:space="preserve">.  </w:t>
      </w:r>
      <w:r w:rsidRPr="00F32D20">
        <w:rPr>
          <w:rFonts w:ascii="Times New Roman" w:hAnsi="Times New Roman" w:cs="Times New Roman"/>
          <w:sz w:val="24"/>
          <w:szCs w:val="24"/>
        </w:rPr>
        <w:t xml:space="preserve">The </w:t>
      </w:r>
      <w:del w:id="337" w:author="Ronald English III" w:date="2025-07-16T21:18:00Z" w16du:dateUtc="2025-07-17T02:18:00Z">
        <w:r w:rsidRPr="00F32D20" w:rsidDel="003450C4">
          <w:rPr>
            <w:rFonts w:ascii="Times New Roman" w:hAnsi="Times New Roman" w:cs="Times New Roman"/>
            <w:sz w:val="24"/>
            <w:szCs w:val="24"/>
          </w:rPr>
          <w:delText xml:space="preserve">committee </w:delText>
        </w:r>
      </w:del>
      <w:ins w:id="338" w:author="Ronald English III" w:date="2025-07-16T21:18:00Z" w16du:dateUtc="2025-07-17T02:18:00Z">
        <w:r w:rsidR="003450C4" w:rsidRPr="00F32D20">
          <w:rPr>
            <w:rFonts w:ascii="Times New Roman" w:hAnsi="Times New Roman" w:cs="Times New Roman"/>
            <w:sz w:val="24"/>
            <w:szCs w:val="24"/>
          </w:rPr>
          <w:t xml:space="preserve">auditor </w:t>
        </w:r>
      </w:ins>
      <w:r w:rsidRPr="00F32D20">
        <w:rPr>
          <w:rFonts w:ascii="Times New Roman" w:hAnsi="Times New Roman" w:cs="Times New Roman"/>
          <w:sz w:val="24"/>
          <w:szCs w:val="24"/>
        </w:rPr>
        <w:t xml:space="preserve">shall examine all financial records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and </w:t>
      </w:r>
      <w:proofErr w:type="gramStart"/>
      <w:r w:rsidRPr="00F32D20">
        <w:rPr>
          <w:rFonts w:ascii="Times New Roman" w:hAnsi="Times New Roman" w:cs="Times New Roman"/>
          <w:sz w:val="24"/>
          <w:szCs w:val="24"/>
        </w:rPr>
        <w:t>report</w:t>
      </w:r>
      <w:proofErr w:type="gramEnd"/>
      <w:r w:rsidRPr="00F32D20">
        <w:rPr>
          <w:rFonts w:ascii="Times New Roman" w:hAnsi="Times New Roman" w:cs="Times New Roman"/>
          <w:sz w:val="24"/>
          <w:szCs w:val="24"/>
        </w:rPr>
        <w:t xml:space="preserve"> its conclusions </w:t>
      </w:r>
      <w:del w:id="339" w:author="Ronald English III" w:date="2025-07-16T21:19:00Z" w16du:dateUtc="2025-07-17T02:19:00Z">
        <w:r w:rsidRPr="00F32D20" w:rsidDel="003450C4">
          <w:rPr>
            <w:rFonts w:ascii="Times New Roman" w:hAnsi="Times New Roman" w:cs="Times New Roman"/>
            <w:sz w:val="24"/>
            <w:szCs w:val="24"/>
          </w:rPr>
          <w:delText xml:space="preserve">to </w:delText>
        </w:r>
      </w:del>
      <w:ins w:id="340" w:author="Ronald English III" w:date="2025-07-16T21:19:00Z" w16du:dateUtc="2025-07-17T02:19:00Z">
        <w:r w:rsidR="003450C4" w:rsidRPr="00F32D20">
          <w:rPr>
            <w:rFonts w:ascii="Times New Roman" w:hAnsi="Times New Roman" w:cs="Times New Roman"/>
            <w:sz w:val="24"/>
            <w:szCs w:val="24"/>
          </w:rPr>
          <w:t xml:space="preserve">at </w:t>
        </w:r>
      </w:ins>
      <w:r w:rsidRPr="00F32D20">
        <w:rPr>
          <w:rFonts w:ascii="Times New Roman" w:hAnsi="Times New Roman" w:cs="Times New Roman"/>
          <w:sz w:val="24"/>
          <w:szCs w:val="24"/>
        </w:rPr>
        <w:t>the annual meeting.</w:t>
      </w:r>
    </w:p>
    <w:p w14:paraId="6CD3F28B" w14:textId="77777777" w:rsidR="006D20BE" w:rsidRPr="00F32D20" w:rsidRDefault="006D20BE" w:rsidP="00B364D3">
      <w:pPr>
        <w:pStyle w:val="ListParagraph"/>
        <w:ind w:left="360"/>
        <w:rPr>
          <w:rFonts w:ascii="Times New Roman" w:hAnsi="Times New Roman" w:cs="Times New Roman"/>
          <w:sz w:val="24"/>
          <w:szCs w:val="24"/>
          <w:rPrChange w:id="341" w:author="Ronald English III" w:date="2025-07-18T07:30:00Z" w16du:dateUtc="2025-07-18T12:30:00Z">
            <w:rPr>
              <w:rFonts w:ascii="Times New Roman" w:hAnsi="Times New Roman" w:cs="Times New Roman"/>
            </w:rPr>
          </w:rPrChange>
        </w:rPr>
      </w:pPr>
    </w:p>
    <w:p w14:paraId="1A0CB15D" w14:textId="77777777" w:rsidR="006D20BE"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3- OTHER COMMITTEES</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The</w:t>
      </w:r>
      <w:proofErr w:type="gramEnd"/>
      <w:r w:rsidRPr="00F32D20">
        <w:rPr>
          <w:rFonts w:ascii="Times New Roman" w:hAnsi="Times New Roman" w:cs="Times New Roman"/>
          <w:sz w:val="24"/>
          <w:szCs w:val="24"/>
        </w:rPr>
        <w:t xml:space="preserve"> </w:t>
      </w:r>
      <w:r w:rsidR="00F67E9F" w:rsidRPr="00F32D20">
        <w:rPr>
          <w:rFonts w:ascii="Times New Roman" w:hAnsi="Times New Roman" w:cs="Times New Roman"/>
          <w:sz w:val="24"/>
          <w:szCs w:val="24"/>
        </w:rPr>
        <w:t>chairperson</w:t>
      </w:r>
      <w:r w:rsidRPr="00F32D20">
        <w:rPr>
          <w:rFonts w:ascii="Times New Roman" w:hAnsi="Times New Roman" w:cs="Times New Roman"/>
          <w:sz w:val="24"/>
          <w:szCs w:val="24"/>
        </w:rPr>
        <w:t xml:space="preserve"> may appoint other committees as he</w:t>
      </w:r>
      <w:r w:rsidR="00F67E9F" w:rsidRPr="00F32D20">
        <w:rPr>
          <w:rFonts w:ascii="Times New Roman" w:hAnsi="Times New Roman" w:cs="Times New Roman"/>
          <w:sz w:val="24"/>
          <w:szCs w:val="24"/>
        </w:rPr>
        <w:t>/she</w:t>
      </w:r>
      <w:r w:rsidRPr="00F32D20">
        <w:rPr>
          <w:rFonts w:ascii="Times New Roman" w:hAnsi="Times New Roman" w:cs="Times New Roman"/>
          <w:sz w:val="24"/>
          <w:szCs w:val="24"/>
        </w:rPr>
        <w:t xml:space="preserve"> deems necessary to further the interests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w:t>
      </w:r>
    </w:p>
    <w:p w14:paraId="73FD01CB" w14:textId="77777777" w:rsidR="006D20BE" w:rsidRPr="00F32D20" w:rsidRDefault="006D20BE" w:rsidP="00D7237F">
      <w:pPr>
        <w:pStyle w:val="ListParagraph"/>
        <w:spacing w:line="360" w:lineRule="auto"/>
        <w:ind w:left="360"/>
        <w:rPr>
          <w:rFonts w:ascii="Times New Roman" w:hAnsi="Times New Roman" w:cs="Times New Roman"/>
          <w:sz w:val="24"/>
          <w:szCs w:val="24"/>
        </w:rPr>
      </w:pPr>
    </w:p>
    <w:p w14:paraId="4C3AADC0" w14:textId="38F0331D" w:rsidR="006D20BE"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4- REPORTING</w:t>
      </w:r>
      <w:proofErr w:type="gramStart"/>
      <w:r w:rsidRPr="00F32D20">
        <w:rPr>
          <w:rFonts w:ascii="Times New Roman" w:hAnsi="Times New Roman" w:cs="Times New Roman"/>
          <w:b/>
          <w:sz w:val="24"/>
          <w:szCs w:val="24"/>
        </w:rPr>
        <w:t>:</w:t>
      </w:r>
      <w:r w:rsidRPr="00F32D20">
        <w:rPr>
          <w:rFonts w:ascii="Times New Roman" w:hAnsi="Times New Roman" w:cs="Times New Roman"/>
          <w:sz w:val="24"/>
          <w:szCs w:val="24"/>
        </w:rPr>
        <w:t xml:space="preserve">  All</w:t>
      </w:r>
      <w:proofErr w:type="gramEnd"/>
      <w:r w:rsidRPr="00F32D20">
        <w:rPr>
          <w:rFonts w:ascii="Times New Roman" w:hAnsi="Times New Roman" w:cs="Times New Roman"/>
          <w:sz w:val="24"/>
          <w:szCs w:val="24"/>
        </w:rPr>
        <w:t xml:space="preserve"> committ</w:t>
      </w:r>
      <w:r w:rsidR="00F67E9F" w:rsidRPr="00F32D20">
        <w:rPr>
          <w:rFonts w:ascii="Times New Roman" w:hAnsi="Times New Roman" w:cs="Times New Roman"/>
          <w:sz w:val="24"/>
          <w:szCs w:val="24"/>
        </w:rPr>
        <w:t>ees shall report to the chairperson</w:t>
      </w:r>
      <w:r w:rsidR="001E144D" w:rsidRPr="00F32D20">
        <w:rPr>
          <w:rFonts w:ascii="Times New Roman" w:hAnsi="Times New Roman" w:cs="Times New Roman"/>
          <w:sz w:val="24"/>
          <w:szCs w:val="24"/>
        </w:rPr>
        <w:t>.  U</w:t>
      </w:r>
      <w:r w:rsidRPr="00F32D20">
        <w:rPr>
          <w:rFonts w:ascii="Times New Roman" w:hAnsi="Times New Roman" w:cs="Times New Roman"/>
          <w:sz w:val="24"/>
          <w:szCs w:val="24"/>
        </w:rPr>
        <w:t>pon request</w:t>
      </w:r>
      <w:r w:rsidR="001E144D" w:rsidRPr="00F32D20">
        <w:rPr>
          <w:rFonts w:ascii="Times New Roman" w:hAnsi="Times New Roman" w:cs="Times New Roman"/>
          <w:sz w:val="24"/>
          <w:szCs w:val="24"/>
        </w:rPr>
        <w:t xml:space="preserve"> of the Board or </w:t>
      </w:r>
      <w:del w:id="342" w:author="Ronald English III" w:date="2025-07-18T07:18:00Z" w16du:dateUtc="2025-07-18T12:18:00Z">
        <w:r w:rsidR="001E144D" w:rsidRPr="00F32D20" w:rsidDel="001C2316">
          <w:rPr>
            <w:rFonts w:ascii="Times New Roman" w:hAnsi="Times New Roman" w:cs="Times New Roman"/>
            <w:sz w:val="24"/>
            <w:szCs w:val="24"/>
          </w:rPr>
          <w:delText>elector</w:delText>
        </w:r>
      </w:del>
      <w:ins w:id="343" w:author="Ronald English III" w:date="2025-07-18T07:18:00Z" w16du:dateUtc="2025-07-18T12:18:00Z">
        <w:r w:rsidR="001C2316" w:rsidRPr="00F32D20">
          <w:rPr>
            <w:rFonts w:ascii="Times New Roman" w:hAnsi="Times New Roman" w:cs="Times New Roman"/>
            <w:sz w:val="24"/>
            <w:szCs w:val="24"/>
          </w:rPr>
          <w:t>Eligible Voter</w:t>
        </w:r>
      </w:ins>
      <w:r w:rsidR="001E144D" w:rsidRPr="00F32D20">
        <w:rPr>
          <w:rFonts w:ascii="Times New Roman" w:hAnsi="Times New Roman" w:cs="Times New Roman"/>
          <w:sz w:val="24"/>
          <w:szCs w:val="24"/>
        </w:rPr>
        <w:t xml:space="preserve">s at the annual meeting, the committees shall also report </w:t>
      </w:r>
      <w:r w:rsidRPr="00F32D20">
        <w:rPr>
          <w:rFonts w:ascii="Times New Roman" w:hAnsi="Times New Roman" w:cs="Times New Roman"/>
          <w:sz w:val="24"/>
          <w:szCs w:val="24"/>
        </w:rPr>
        <w:t xml:space="preserve">to the </w:t>
      </w:r>
      <w:del w:id="344" w:author="Ronald English III" w:date="2025-07-18T07:18:00Z" w16du:dateUtc="2025-07-18T12:18:00Z">
        <w:r w:rsidR="001E144D" w:rsidRPr="00F32D20" w:rsidDel="001C2316">
          <w:rPr>
            <w:rFonts w:ascii="Times New Roman" w:hAnsi="Times New Roman" w:cs="Times New Roman"/>
            <w:sz w:val="24"/>
            <w:szCs w:val="24"/>
          </w:rPr>
          <w:delText>elector</w:delText>
        </w:r>
      </w:del>
      <w:ins w:id="345" w:author="Ronald English III" w:date="2025-07-18T07:18:00Z" w16du:dateUtc="2025-07-18T12:18:00Z">
        <w:r w:rsidR="001C2316" w:rsidRPr="00F32D20">
          <w:rPr>
            <w:rFonts w:ascii="Times New Roman" w:hAnsi="Times New Roman" w:cs="Times New Roman"/>
            <w:sz w:val="24"/>
            <w:szCs w:val="24"/>
          </w:rPr>
          <w:t>Eligible Voter</w:t>
        </w:r>
      </w:ins>
      <w:r w:rsidR="001E144D" w:rsidRPr="00F32D20">
        <w:rPr>
          <w:rFonts w:ascii="Times New Roman" w:hAnsi="Times New Roman" w:cs="Times New Roman"/>
          <w:sz w:val="24"/>
          <w:szCs w:val="24"/>
        </w:rPr>
        <w:t xml:space="preserve">s at the </w:t>
      </w:r>
      <w:r w:rsidRPr="00F32D20">
        <w:rPr>
          <w:rFonts w:ascii="Times New Roman" w:hAnsi="Times New Roman" w:cs="Times New Roman"/>
          <w:sz w:val="24"/>
          <w:szCs w:val="24"/>
        </w:rPr>
        <w:t>annual meeting.</w:t>
      </w:r>
    </w:p>
    <w:p w14:paraId="022872E6" w14:textId="77777777" w:rsidR="006D20BE" w:rsidRPr="00F32D20" w:rsidRDefault="006D20BE" w:rsidP="00D7237F">
      <w:pPr>
        <w:pStyle w:val="ListParagraph"/>
        <w:spacing w:line="360" w:lineRule="auto"/>
        <w:ind w:left="360"/>
        <w:rPr>
          <w:rFonts w:ascii="Times New Roman" w:hAnsi="Times New Roman" w:cs="Times New Roman"/>
          <w:sz w:val="24"/>
          <w:szCs w:val="24"/>
        </w:rPr>
      </w:pPr>
    </w:p>
    <w:p w14:paraId="64CC945B" w14:textId="77777777" w:rsidR="006D20BE"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5- COMPENSATION</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Committee</w:t>
      </w:r>
      <w:proofErr w:type="gramEnd"/>
      <w:r w:rsidRPr="00F32D20">
        <w:rPr>
          <w:rFonts w:ascii="Times New Roman" w:hAnsi="Times New Roman" w:cs="Times New Roman"/>
          <w:sz w:val="24"/>
          <w:szCs w:val="24"/>
        </w:rPr>
        <w:t xml:space="preserve"> members shall receive no remuneration for service to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With prior approval from the Board, committee members may submit vouchers for actual and necessary expenses incurred while conducting the business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w:t>
      </w:r>
    </w:p>
    <w:p w14:paraId="176446BF" w14:textId="77777777" w:rsidR="006D20BE" w:rsidRPr="00F32D20" w:rsidRDefault="006D20BE" w:rsidP="00D7237F">
      <w:pPr>
        <w:pStyle w:val="ListParagraph"/>
        <w:spacing w:line="360" w:lineRule="auto"/>
        <w:ind w:left="360"/>
        <w:rPr>
          <w:rFonts w:ascii="Times New Roman" w:hAnsi="Times New Roman" w:cs="Times New Roman"/>
          <w:sz w:val="24"/>
          <w:szCs w:val="24"/>
        </w:rPr>
      </w:pPr>
    </w:p>
    <w:p w14:paraId="7CFAD624" w14:textId="77777777" w:rsidR="006D20BE"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6- TERMS OF MEMBERS</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 xml:space="preserve"> All</w:t>
      </w:r>
      <w:proofErr w:type="gramEnd"/>
      <w:r w:rsidRPr="00F32D20">
        <w:rPr>
          <w:rFonts w:ascii="Times New Roman" w:hAnsi="Times New Roman" w:cs="Times New Roman"/>
          <w:sz w:val="24"/>
          <w:szCs w:val="24"/>
        </w:rPr>
        <w:t xml:space="preserve"> committee members shall serve at the pleasure of the </w:t>
      </w:r>
      <w:proofErr w:type="gramStart"/>
      <w:r w:rsidRPr="00F32D20">
        <w:rPr>
          <w:rFonts w:ascii="Times New Roman" w:hAnsi="Times New Roman" w:cs="Times New Roman"/>
          <w:sz w:val="24"/>
          <w:szCs w:val="24"/>
        </w:rPr>
        <w:t>chairperson</w:t>
      </w:r>
      <w:r w:rsidR="00F67E9F" w:rsidRPr="00F32D20">
        <w:rPr>
          <w:rFonts w:ascii="Times New Roman" w:hAnsi="Times New Roman" w:cs="Times New Roman"/>
          <w:sz w:val="24"/>
          <w:szCs w:val="24"/>
        </w:rPr>
        <w:t>, and</w:t>
      </w:r>
      <w:proofErr w:type="gramEnd"/>
      <w:r w:rsidR="00F67E9F" w:rsidRPr="00F32D20">
        <w:rPr>
          <w:rFonts w:ascii="Times New Roman" w:hAnsi="Times New Roman" w:cs="Times New Roman"/>
          <w:sz w:val="24"/>
          <w:szCs w:val="24"/>
        </w:rPr>
        <w:t xml:space="preserve"> may be replace</w:t>
      </w:r>
      <w:r w:rsidR="00D663DE" w:rsidRPr="00F32D20">
        <w:rPr>
          <w:rFonts w:ascii="Times New Roman" w:hAnsi="Times New Roman" w:cs="Times New Roman"/>
          <w:sz w:val="24"/>
          <w:szCs w:val="24"/>
        </w:rPr>
        <w:t>d as</w:t>
      </w:r>
      <w:r w:rsidR="00F67E9F" w:rsidRPr="00F32D20">
        <w:rPr>
          <w:rFonts w:ascii="Times New Roman" w:hAnsi="Times New Roman" w:cs="Times New Roman"/>
          <w:sz w:val="24"/>
          <w:szCs w:val="24"/>
        </w:rPr>
        <w:t xml:space="preserve"> needed.</w:t>
      </w:r>
    </w:p>
    <w:p w14:paraId="3DF60B3B" w14:textId="77777777" w:rsidR="00F67E9F" w:rsidRPr="00F32D20" w:rsidRDefault="00F67E9F" w:rsidP="00B364D3">
      <w:pPr>
        <w:pStyle w:val="ListParagraph"/>
        <w:ind w:left="360"/>
        <w:rPr>
          <w:rFonts w:ascii="Times New Roman" w:hAnsi="Times New Roman" w:cs="Times New Roman"/>
          <w:sz w:val="24"/>
          <w:szCs w:val="24"/>
          <w:rPrChange w:id="346" w:author="Ronald English III" w:date="2025-07-18T07:30:00Z" w16du:dateUtc="2025-07-18T12:30:00Z">
            <w:rPr>
              <w:rFonts w:ascii="Times New Roman" w:hAnsi="Times New Roman" w:cs="Times New Roman"/>
            </w:rPr>
          </w:rPrChange>
        </w:rPr>
      </w:pPr>
    </w:p>
    <w:p w14:paraId="23199C7E" w14:textId="66721350" w:rsidR="00F67E9F" w:rsidRPr="00F32D20" w:rsidRDefault="00000000" w:rsidP="00D7237F">
      <w:pPr>
        <w:pStyle w:val="ListParagraph"/>
        <w:ind w:left="360"/>
        <w:jc w:val="center"/>
        <w:rPr>
          <w:rFonts w:ascii="Times New Roman" w:hAnsi="Times New Roman" w:cs="Times New Roman"/>
          <w:b/>
          <w:sz w:val="24"/>
          <w:szCs w:val="24"/>
        </w:rPr>
      </w:pPr>
      <w:r w:rsidRPr="00F32D20">
        <w:rPr>
          <w:rFonts w:ascii="Times New Roman" w:hAnsi="Times New Roman" w:cs="Times New Roman"/>
          <w:b/>
          <w:sz w:val="24"/>
          <w:szCs w:val="24"/>
        </w:rPr>
        <w:t>Article VIII- MISCELLANEOUS PROVISIONS</w:t>
      </w:r>
    </w:p>
    <w:p w14:paraId="2895613F" w14:textId="77777777" w:rsidR="00F67E9F" w:rsidRPr="00F32D20" w:rsidRDefault="00F67E9F" w:rsidP="00B364D3">
      <w:pPr>
        <w:pStyle w:val="ListParagraph"/>
        <w:ind w:left="360"/>
        <w:rPr>
          <w:rFonts w:ascii="Times New Roman" w:hAnsi="Times New Roman" w:cs="Times New Roman"/>
          <w:sz w:val="24"/>
          <w:szCs w:val="24"/>
          <w:rPrChange w:id="347" w:author="Ronald English III" w:date="2025-07-18T07:30:00Z" w16du:dateUtc="2025-07-18T12:30:00Z">
            <w:rPr>
              <w:rFonts w:ascii="Times New Roman" w:hAnsi="Times New Roman" w:cs="Times New Roman"/>
            </w:rPr>
          </w:rPrChange>
        </w:rPr>
      </w:pPr>
    </w:p>
    <w:p w14:paraId="05C06EB4" w14:textId="78C63527" w:rsidR="00F67E9F" w:rsidRPr="00F32D20" w:rsidRDefault="00000000" w:rsidP="00D7237F">
      <w:pPr>
        <w:pStyle w:val="ListParagraph"/>
        <w:spacing w:line="360" w:lineRule="auto"/>
        <w:ind w:left="360"/>
        <w:rPr>
          <w:rFonts w:ascii="Times New Roman" w:hAnsi="Times New Roman" w:cs="Times New Roman"/>
          <w:i/>
          <w:sz w:val="24"/>
          <w:szCs w:val="24"/>
          <w:rPrChange w:id="348" w:author="Ronald English III" w:date="2025-07-18T07:30:00Z" w16du:dateUtc="2025-07-18T12:30:00Z">
            <w:rPr>
              <w:rFonts w:ascii="Times New Roman" w:hAnsi="Times New Roman" w:cs="Times New Roman"/>
              <w:i/>
            </w:rPr>
          </w:rPrChange>
        </w:rPr>
      </w:pPr>
      <w:r w:rsidRPr="00F32D20">
        <w:rPr>
          <w:rFonts w:ascii="Times New Roman" w:hAnsi="Times New Roman" w:cs="Times New Roman"/>
          <w:b/>
          <w:sz w:val="24"/>
          <w:szCs w:val="24"/>
        </w:rPr>
        <w:t>Section 1- SPECIAL MEETINGS</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Special</w:t>
      </w:r>
      <w:proofErr w:type="gramEnd"/>
      <w:r w:rsidRPr="00F32D20">
        <w:rPr>
          <w:rFonts w:ascii="Times New Roman" w:hAnsi="Times New Roman" w:cs="Times New Roman"/>
          <w:sz w:val="24"/>
          <w:szCs w:val="24"/>
        </w:rPr>
        <w:t xml:space="preserve"> meetings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may be held for the purpose of transacting any lawful business which might be done at the annual meeting except approval of the annual budget, amendment of </w:t>
      </w:r>
      <w:del w:id="349" w:author="Ronald English III" w:date="2025-07-16T21:19:00Z" w16du:dateUtc="2025-07-17T02:19:00Z">
        <w:r w:rsidRPr="00F32D20" w:rsidDel="003450C4">
          <w:rPr>
            <w:rFonts w:ascii="Times New Roman" w:hAnsi="Times New Roman" w:cs="Times New Roman"/>
            <w:sz w:val="24"/>
            <w:szCs w:val="24"/>
          </w:rPr>
          <w:delText>b</w:delText>
        </w:r>
      </w:del>
      <w:ins w:id="350" w:author="Ronald English III" w:date="2025-07-16T21:19:00Z" w16du:dateUtc="2025-07-17T02:19:00Z">
        <w:r w:rsidR="003450C4" w:rsidRPr="00F32D20">
          <w:rPr>
            <w:rFonts w:ascii="Times New Roman" w:hAnsi="Times New Roman" w:cs="Times New Roman"/>
            <w:sz w:val="24"/>
            <w:szCs w:val="24"/>
          </w:rPr>
          <w:t>B</w:t>
        </w:r>
      </w:ins>
      <w:r w:rsidRPr="00F32D20">
        <w:rPr>
          <w:rFonts w:ascii="Times New Roman" w:hAnsi="Times New Roman" w:cs="Times New Roman"/>
          <w:sz w:val="24"/>
          <w:szCs w:val="24"/>
        </w:rPr>
        <w:t xml:space="preserve">y-laws, or dissolution of the district.  Amendments </w:t>
      </w:r>
      <w:proofErr w:type="gramStart"/>
      <w:r w:rsidRPr="00F32D20">
        <w:rPr>
          <w:rFonts w:ascii="Times New Roman" w:hAnsi="Times New Roman" w:cs="Times New Roman"/>
          <w:sz w:val="24"/>
          <w:szCs w:val="24"/>
        </w:rPr>
        <w:t>of</w:t>
      </w:r>
      <w:proofErr w:type="gramEnd"/>
      <w:r w:rsidRPr="00F32D20">
        <w:rPr>
          <w:rFonts w:ascii="Times New Roman" w:hAnsi="Times New Roman" w:cs="Times New Roman"/>
          <w:sz w:val="24"/>
          <w:szCs w:val="24"/>
        </w:rPr>
        <w:t xml:space="preserve"> the annual budget may be considered.  The meeting may be called by the Board or upon a written request to the secretary signed by at least ten (10) qualified </w:t>
      </w:r>
      <w:del w:id="351" w:author="Ronald English III" w:date="2025-07-18T07:18:00Z" w16du:dateUtc="2025-07-18T12:18:00Z">
        <w:r w:rsidRPr="00F32D20" w:rsidDel="001C2316">
          <w:rPr>
            <w:rFonts w:ascii="Times New Roman" w:hAnsi="Times New Roman" w:cs="Times New Roman"/>
            <w:sz w:val="24"/>
            <w:szCs w:val="24"/>
          </w:rPr>
          <w:delText>elector</w:delText>
        </w:r>
      </w:del>
      <w:ins w:id="352" w:author="Ronald English III" w:date="2025-07-18T07:18:00Z" w16du:dateUtc="2025-07-18T12:18:00Z">
        <w:r w:rsidR="001C2316" w:rsidRPr="00F32D20">
          <w:rPr>
            <w:rFonts w:ascii="Times New Roman" w:hAnsi="Times New Roman" w:cs="Times New Roman"/>
            <w:sz w:val="24"/>
            <w:szCs w:val="24"/>
          </w:rPr>
          <w:t>Eligible Voter</w:t>
        </w:r>
      </w:ins>
      <w:r w:rsidRPr="00F32D20">
        <w:rPr>
          <w:rFonts w:ascii="Times New Roman" w:hAnsi="Times New Roman" w:cs="Times New Roman"/>
          <w:sz w:val="24"/>
          <w:szCs w:val="24"/>
        </w:rPr>
        <w:t xml:space="preserve">s of the District.  The annual meeting notice requirements under Article III shall apply and the purpose of the meeting shall be stated.  A matter voted upon at any special meeting may not be reconsidered at another special meeting prior to the next annual meeting </w:t>
      </w:r>
      <w:r w:rsidR="0053738B" w:rsidRPr="00F32D20">
        <w:rPr>
          <w:rFonts w:ascii="Times New Roman" w:hAnsi="Times New Roman" w:cs="Times New Roman"/>
          <w:sz w:val="24"/>
          <w:szCs w:val="24"/>
        </w:rPr>
        <w:t>§</w:t>
      </w:r>
      <w:r w:rsidRPr="00F32D20">
        <w:rPr>
          <w:rFonts w:ascii="Times New Roman" w:hAnsi="Times New Roman" w:cs="Times New Roman"/>
          <w:i/>
          <w:sz w:val="24"/>
          <w:szCs w:val="24"/>
          <w:rPrChange w:id="353" w:author="Ronald English III" w:date="2025-07-18T07:30:00Z" w16du:dateUtc="2025-07-18T12:30:00Z">
            <w:rPr>
              <w:rFonts w:ascii="Times New Roman" w:hAnsi="Times New Roman" w:cs="Times New Roman"/>
              <w:i/>
            </w:rPr>
          </w:rPrChange>
        </w:rPr>
        <w:t>33.305.</w:t>
      </w:r>
    </w:p>
    <w:p w14:paraId="4263A770" w14:textId="77777777" w:rsidR="00F67E9F" w:rsidRPr="00F32D20" w:rsidRDefault="00F67E9F" w:rsidP="00D7237F">
      <w:pPr>
        <w:pStyle w:val="ListParagraph"/>
        <w:spacing w:line="360" w:lineRule="auto"/>
        <w:ind w:left="360"/>
        <w:rPr>
          <w:rFonts w:ascii="Times New Roman" w:hAnsi="Times New Roman" w:cs="Times New Roman"/>
          <w:sz w:val="24"/>
          <w:szCs w:val="24"/>
        </w:rPr>
      </w:pPr>
    </w:p>
    <w:p w14:paraId="041B486F" w14:textId="77777777" w:rsidR="00F67E9F"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2- CONDUCT OF MEETINGS</w:t>
      </w:r>
      <w:proofErr w:type="gramStart"/>
      <w:r w:rsidRPr="00F32D20">
        <w:rPr>
          <w:rFonts w:ascii="Times New Roman" w:hAnsi="Times New Roman" w:cs="Times New Roman"/>
          <w:b/>
          <w:sz w:val="24"/>
          <w:szCs w:val="24"/>
        </w:rPr>
        <w:t xml:space="preserve">: </w:t>
      </w:r>
      <w:r w:rsidRPr="00F32D20">
        <w:rPr>
          <w:rFonts w:ascii="Times New Roman" w:hAnsi="Times New Roman" w:cs="Times New Roman"/>
          <w:sz w:val="24"/>
          <w:szCs w:val="24"/>
        </w:rPr>
        <w:t xml:space="preserve"> All</w:t>
      </w:r>
      <w:proofErr w:type="gramEnd"/>
      <w:r w:rsidRPr="00F32D20">
        <w:rPr>
          <w:rFonts w:ascii="Times New Roman" w:hAnsi="Times New Roman" w:cs="Times New Roman"/>
          <w:sz w:val="24"/>
          <w:szCs w:val="24"/>
        </w:rPr>
        <w:t xml:space="preserve"> meetings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shall be conducted according to Roberts Revised Rules of Order unless contrary to the requirements of these </w:t>
      </w:r>
      <w:proofErr w:type="gramStart"/>
      <w:r w:rsidRPr="00F32D20">
        <w:rPr>
          <w:rFonts w:ascii="Times New Roman" w:hAnsi="Times New Roman" w:cs="Times New Roman"/>
          <w:sz w:val="24"/>
          <w:szCs w:val="24"/>
        </w:rPr>
        <w:t>By-laws</w:t>
      </w:r>
      <w:proofErr w:type="gramEnd"/>
      <w:r w:rsidRPr="00F32D20">
        <w:rPr>
          <w:rFonts w:ascii="Times New Roman" w:hAnsi="Times New Roman" w:cs="Times New Roman"/>
          <w:sz w:val="24"/>
          <w:szCs w:val="24"/>
        </w:rPr>
        <w:t>.  The chairperson, or a person appointed by him/her, shall serve as parliamentarian.</w:t>
      </w:r>
    </w:p>
    <w:p w14:paraId="25B68E83" w14:textId="77777777" w:rsidR="00F67E9F" w:rsidRPr="00F32D20" w:rsidRDefault="00F67E9F" w:rsidP="00D7237F">
      <w:pPr>
        <w:pStyle w:val="ListParagraph"/>
        <w:spacing w:line="360" w:lineRule="auto"/>
        <w:ind w:left="360"/>
        <w:rPr>
          <w:rFonts w:ascii="Times New Roman" w:hAnsi="Times New Roman" w:cs="Times New Roman"/>
          <w:sz w:val="24"/>
          <w:szCs w:val="24"/>
        </w:rPr>
      </w:pPr>
    </w:p>
    <w:p w14:paraId="6785F64E" w14:textId="7FD168EF" w:rsidR="00F67E9F"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Section 3- ADOPTION</w:t>
      </w:r>
      <w:r w:rsidR="0010498F" w:rsidRPr="00F32D20">
        <w:rPr>
          <w:rFonts w:ascii="Times New Roman" w:hAnsi="Times New Roman" w:cs="Times New Roman"/>
          <w:b/>
          <w:sz w:val="24"/>
          <w:szCs w:val="24"/>
        </w:rPr>
        <w:t xml:space="preserve"> OF</w:t>
      </w:r>
      <w:r w:rsidRPr="00F32D20">
        <w:rPr>
          <w:rFonts w:ascii="Times New Roman" w:hAnsi="Times New Roman" w:cs="Times New Roman"/>
          <w:b/>
          <w:sz w:val="24"/>
          <w:szCs w:val="24"/>
        </w:rPr>
        <w:t xml:space="preserve"> BY-LAWS</w:t>
      </w:r>
      <w:proofErr w:type="gramStart"/>
      <w:r w:rsidRPr="00F32D20">
        <w:rPr>
          <w:rFonts w:ascii="Times New Roman" w:hAnsi="Times New Roman" w:cs="Times New Roman"/>
          <w:b/>
          <w:sz w:val="24"/>
          <w:szCs w:val="24"/>
        </w:rPr>
        <w:t>:</w:t>
      </w:r>
      <w:r w:rsidRPr="00F32D20">
        <w:rPr>
          <w:rFonts w:ascii="Times New Roman" w:hAnsi="Times New Roman" w:cs="Times New Roman"/>
          <w:sz w:val="24"/>
          <w:szCs w:val="24"/>
        </w:rPr>
        <w:t xml:space="preserve">  These</w:t>
      </w:r>
      <w:proofErr w:type="gramEnd"/>
      <w:r w:rsidRPr="00F32D20">
        <w:rPr>
          <w:rFonts w:ascii="Times New Roman" w:hAnsi="Times New Roman" w:cs="Times New Roman"/>
          <w:sz w:val="24"/>
          <w:szCs w:val="24"/>
        </w:rPr>
        <w:t xml:space="preserve"> By-laws may be adopted at any legal annual meeting of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providing the proposed adoption </w:t>
      </w:r>
      <w:proofErr w:type="gramStart"/>
      <w:r w:rsidRPr="00F32D20">
        <w:rPr>
          <w:rFonts w:ascii="Times New Roman" w:hAnsi="Times New Roman" w:cs="Times New Roman"/>
          <w:sz w:val="24"/>
          <w:szCs w:val="24"/>
        </w:rPr>
        <w:t>was</w:t>
      </w:r>
      <w:proofErr w:type="gramEnd"/>
      <w:r w:rsidRPr="00F32D20">
        <w:rPr>
          <w:rFonts w:ascii="Times New Roman" w:hAnsi="Times New Roman" w:cs="Times New Roman"/>
          <w:sz w:val="24"/>
          <w:szCs w:val="24"/>
        </w:rPr>
        <w:t xml:space="preserve"> included in the notice.  Adoption shall require a two-thirds vote of the voting </w:t>
      </w:r>
      <w:del w:id="354" w:author="Ronald English III" w:date="2025-07-18T07:18:00Z" w16du:dateUtc="2025-07-18T12:18:00Z">
        <w:r w:rsidRPr="00F32D20" w:rsidDel="001C2316">
          <w:rPr>
            <w:rFonts w:ascii="Times New Roman" w:hAnsi="Times New Roman" w:cs="Times New Roman"/>
            <w:sz w:val="24"/>
            <w:szCs w:val="24"/>
          </w:rPr>
          <w:delText>elector</w:delText>
        </w:r>
      </w:del>
      <w:ins w:id="355" w:author="Ronald English III" w:date="2025-07-18T07:18:00Z" w16du:dateUtc="2025-07-18T12:18:00Z">
        <w:r w:rsidR="001C2316" w:rsidRPr="00F32D20">
          <w:rPr>
            <w:rFonts w:ascii="Times New Roman" w:hAnsi="Times New Roman" w:cs="Times New Roman"/>
            <w:sz w:val="24"/>
            <w:szCs w:val="24"/>
          </w:rPr>
          <w:t>Eligible Voter</w:t>
        </w:r>
      </w:ins>
      <w:r w:rsidRPr="00F32D20">
        <w:rPr>
          <w:rFonts w:ascii="Times New Roman" w:hAnsi="Times New Roman" w:cs="Times New Roman"/>
          <w:sz w:val="24"/>
          <w:szCs w:val="24"/>
        </w:rPr>
        <w:t>s, as defined herein, present at the meeting.  The By-laws shall become effective immediately upon passage.</w:t>
      </w:r>
    </w:p>
    <w:p w14:paraId="1946E974" w14:textId="77777777" w:rsidR="0076189B" w:rsidRPr="00F32D20" w:rsidRDefault="0076189B" w:rsidP="00D7237F">
      <w:pPr>
        <w:pStyle w:val="ListParagraph"/>
        <w:spacing w:line="360" w:lineRule="auto"/>
        <w:ind w:left="360"/>
        <w:rPr>
          <w:rFonts w:ascii="Times New Roman" w:hAnsi="Times New Roman" w:cs="Times New Roman"/>
          <w:sz w:val="24"/>
          <w:szCs w:val="24"/>
        </w:rPr>
      </w:pPr>
    </w:p>
    <w:p w14:paraId="5076B5D2" w14:textId="7CADBBAD" w:rsidR="00F67E9F" w:rsidRPr="00F32D20" w:rsidRDefault="00000000" w:rsidP="00D7237F">
      <w:pPr>
        <w:pStyle w:val="ListParagraph"/>
        <w:spacing w:line="360" w:lineRule="auto"/>
        <w:ind w:left="360"/>
        <w:rPr>
          <w:rFonts w:ascii="Times New Roman" w:hAnsi="Times New Roman" w:cs="Times New Roman"/>
          <w:sz w:val="24"/>
          <w:szCs w:val="24"/>
        </w:rPr>
      </w:pPr>
      <w:r w:rsidRPr="00F32D20">
        <w:rPr>
          <w:rFonts w:ascii="Times New Roman" w:hAnsi="Times New Roman" w:cs="Times New Roman"/>
          <w:b/>
          <w:sz w:val="24"/>
          <w:szCs w:val="24"/>
        </w:rPr>
        <w:t xml:space="preserve">Section 4- AMENDING BY-LAWS:  </w:t>
      </w:r>
      <w:r w:rsidRPr="00F32D20">
        <w:rPr>
          <w:rFonts w:ascii="Times New Roman" w:hAnsi="Times New Roman" w:cs="Times New Roman"/>
          <w:sz w:val="24"/>
          <w:szCs w:val="24"/>
        </w:rPr>
        <w:t xml:space="preserve">By-law changes may be proposed by a majority of the Commissioners or a majority vote of the previous annual meeting   These By-laws may </w:t>
      </w:r>
      <w:r w:rsidR="0076189B" w:rsidRPr="00F32D20">
        <w:rPr>
          <w:rFonts w:ascii="Times New Roman" w:hAnsi="Times New Roman" w:cs="Times New Roman"/>
          <w:sz w:val="24"/>
          <w:szCs w:val="24"/>
        </w:rPr>
        <w:t>b</w:t>
      </w:r>
      <w:r w:rsidRPr="00F32D20">
        <w:rPr>
          <w:rFonts w:ascii="Times New Roman" w:hAnsi="Times New Roman" w:cs="Times New Roman"/>
          <w:sz w:val="24"/>
          <w:szCs w:val="24"/>
        </w:rPr>
        <w:t xml:space="preserve">e amended at any legal annual meeting of the District </w:t>
      </w:r>
      <w:del w:id="356" w:author="Ronald English III" w:date="2025-07-16T21:22:00Z" w16du:dateUtc="2025-07-17T02:22:00Z">
        <w:r w:rsidRPr="00F32D20" w:rsidDel="006D539B">
          <w:rPr>
            <w:rFonts w:ascii="Times New Roman" w:hAnsi="Times New Roman" w:cs="Times New Roman"/>
            <w:sz w:val="24"/>
            <w:szCs w:val="24"/>
          </w:rPr>
          <w:delText>providing the proposed change was included in the notice</w:delText>
        </w:r>
      </w:del>
      <w:ins w:id="357" w:author="Ronald English III" w:date="2025-07-16T21:22:00Z" w16du:dateUtc="2025-07-17T02:22:00Z">
        <w:r w:rsidR="006D539B" w:rsidRPr="00F32D20">
          <w:rPr>
            <w:rFonts w:ascii="Times New Roman" w:hAnsi="Times New Roman" w:cs="Times New Roman"/>
            <w:sz w:val="24"/>
            <w:szCs w:val="24"/>
          </w:rPr>
          <w:t xml:space="preserve">provided notice of </w:t>
        </w:r>
      </w:ins>
      <w:ins w:id="358" w:author="Ronald English III" w:date="2025-07-16T21:23:00Z" w16du:dateUtc="2025-07-17T02:23:00Z">
        <w:r w:rsidR="006D539B" w:rsidRPr="00F32D20">
          <w:rPr>
            <w:rFonts w:ascii="Times New Roman" w:hAnsi="Times New Roman" w:cs="Times New Roman"/>
            <w:sz w:val="24"/>
            <w:szCs w:val="24"/>
          </w:rPr>
          <w:t>potential amendments is including in the meeting notice</w:t>
        </w:r>
      </w:ins>
      <w:r w:rsidRPr="00F32D20">
        <w:rPr>
          <w:rFonts w:ascii="Times New Roman" w:hAnsi="Times New Roman" w:cs="Times New Roman"/>
          <w:sz w:val="24"/>
          <w:szCs w:val="24"/>
        </w:rPr>
        <w:t xml:space="preserve">.  </w:t>
      </w:r>
      <w:r w:rsidRPr="00F32D20">
        <w:rPr>
          <w:rFonts w:ascii="Times New Roman" w:hAnsi="Times New Roman" w:cs="Times New Roman"/>
          <w:sz w:val="24"/>
          <w:szCs w:val="24"/>
        </w:rPr>
        <w:lastRenderedPageBreak/>
        <w:t xml:space="preserve">Amendments shall require a two-thirds vote of the </w:t>
      </w:r>
      <w:del w:id="359" w:author="Ronald English III" w:date="2025-07-16T21:23:00Z" w16du:dateUtc="2025-07-17T02:23:00Z">
        <w:r w:rsidRPr="00F32D20" w:rsidDel="006D539B">
          <w:rPr>
            <w:rFonts w:ascii="Times New Roman" w:hAnsi="Times New Roman" w:cs="Times New Roman"/>
            <w:sz w:val="24"/>
            <w:szCs w:val="24"/>
          </w:rPr>
          <w:delText xml:space="preserve">electors </w:delText>
        </w:r>
      </w:del>
      <w:ins w:id="360" w:author="Ronald English III" w:date="2025-07-18T07:20:00Z" w16du:dateUtc="2025-07-18T12:20:00Z">
        <w:r w:rsidR="001C2316" w:rsidRPr="00F32D20">
          <w:rPr>
            <w:rFonts w:ascii="Times New Roman" w:hAnsi="Times New Roman" w:cs="Times New Roman"/>
            <w:sz w:val="24"/>
            <w:szCs w:val="24"/>
          </w:rPr>
          <w:t>Eligible Voter</w:t>
        </w:r>
      </w:ins>
      <w:ins w:id="361" w:author="Ronald English III" w:date="2025-07-16T21:23:00Z" w16du:dateUtc="2025-07-17T02:23:00Z">
        <w:r w:rsidR="006D539B" w:rsidRPr="00F32D20">
          <w:rPr>
            <w:rFonts w:ascii="Times New Roman" w:hAnsi="Times New Roman" w:cs="Times New Roman"/>
            <w:sz w:val="24"/>
            <w:szCs w:val="24"/>
          </w:rPr>
          <w:t xml:space="preserve">s </w:t>
        </w:r>
      </w:ins>
      <w:r w:rsidRPr="00F32D20">
        <w:rPr>
          <w:rFonts w:ascii="Times New Roman" w:hAnsi="Times New Roman" w:cs="Times New Roman"/>
          <w:sz w:val="24"/>
          <w:szCs w:val="24"/>
        </w:rPr>
        <w:t>present and voting at the meeting.</w:t>
      </w:r>
    </w:p>
    <w:p w14:paraId="752A1958" w14:textId="77777777" w:rsidR="00F67E9F" w:rsidRPr="00F32D20" w:rsidRDefault="00F67E9F" w:rsidP="00D7237F">
      <w:pPr>
        <w:pStyle w:val="ListParagraph"/>
        <w:spacing w:line="360" w:lineRule="auto"/>
        <w:ind w:left="360"/>
        <w:rPr>
          <w:rFonts w:ascii="Times New Roman" w:hAnsi="Times New Roman" w:cs="Times New Roman"/>
          <w:sz w:val="24"/>
          <w:szCs w:val="24"/>
        </w:rPr>
      </w:pPr>
    </w:p>
    <w:p w14:paraId="6B1B3FEC" w14:textId="0BCEC14F" w:rsidR="00F67E9F" w:rsidRPr="00F32D20" w:rsidRDefault="00000000" w:rsidP="007E58BB">
      <w:pPr>
        <w:spacing w:line="360" w:lineRule="auto"/>
        <w:rPr>
          <w:rFonts w:ascii="Times New Roman" w:hAnsi="Times New Roman" w:cs="Times New Roman"/>
          <w:sz w:val="24"/>
          <w:szCs w:val="24"/>
          <w:rPrChange w:id="362" w:author="Ronald English III" w:date="2025-07-18T07:30:00Z" w16du:dateUtc="2025-07-18T12:30:00Z">
            <w:rPr/>
          </w:rPrChange>
        </w:rPr>
      </w:pPr>
      <w:r w:rsidRPr="00F32D20">
        <w:rPr>
          <w:rFonts w:ascii="Times New Roman" w:hAnsi="Times New Roman" w:cs="Times New Roman"/>
          <w:b/>
          <w:sz w:val="24"/>
          <w:szCs w:val="24"/>
        </w:rPr>
        <w:t xml:space="preserve">Section 5- DISSOLUTION: </w:t>
      </w:r>
      <w:r w:rsidRPr="00F32D20">
        <w:rPr>
          <w:rFonts w:ascii="Times New Roman" w:hAnsi="Times New Roman" w:cs="Times New Roman"/>
          <w:sz w:val="24"/>
          <w:szCs w:val="24"/>
        </w:rPr>
        <w:t xml:space="preserve"> A </w:t>
      </w:r>
      <w:proofErr w:type="gramStart"/>
      <w:r w:rsidR="0076189B" w:rsidRPr="00F32D20">
        <w:rPr>
          <w:rFonts w:ascii="Times New Roman" w:hAnsi="Times New Roman" w:cs="Times New Roman"/>
          <w:sz w:val="24"/>
          <w:szCs w:val="24"/>
        </w:rPr>
        <w:t xml:space="preserve">petition </w:t>
      </w:r>
      <w:r w:rsidRPr="00F32D20">
        <w:rPr>
          <w:rFonts w:ascii="Times New Roman" w:hAnsi="Times New Roman" w:cs="Times New Roman"/>
          <w:sz w:val="24"/>
          <w:szCs w:val="24"/>
        </w:rPr>
        <w:t xml:space="preserve"> to</w:t>
      </w:r>
      <w:proofErr w:type="gramEnd"/>
      <w:r w:rsidRPr="00F32D20">
        <w:rPr>
          <w:rFonts w:ascii="Times New Roman" w:hAnsi="Times New Roman" w:cs="Times New Roman"/>
          <w:sz w:val="24"/>
          <w:szCs w:val="24"/>
        </w:rPr>
        <w:t xml:space="preserve"> dissolve the </w:t>
      </w:r>
      <w:proofErr w:type="gramStart"/>
      <w:r w:rsidRPr="00F32D20">
        <w:rPr>
          <w:rFonts w:ascii="Times New Roman" w:hAnsi="Times New Roman" w:cs="Times New Roman"/>
          <w:sz w:val="24"/>
          <w:szCs w:val="24"/>
        </w:rPr>
        <w:t>District</w:t>
      </w:r>
      <w:proofErr w:type="gramEnd"/>
      <w:r w:rsidRPr="00F32D20">
        <w:rPr>
          <w:rFonts w:ascii="Times New Roman" w:hAnsi="Times New Roman" w:cs="Times New Roman"/>
          <w:sz w:val="24"/>
          <w:szCs w:val="24"/>
        </w:rPr>
        <w:t xml:space="preserve"> under </w:t>
      </w:r>
      <w:r w:rsidR="0053738B" w:rsidRPr="00F32D20">
        <w:rPr>
          <w:rFonts w:ascii="Times New Roman" w:hAnsi="Times New Roman" w:cs="Times New Roman"/>
          <w:i/>
          <w:sz w:val="24"/>
          <w:szCs w:val="24"/>
          <w:rPrChange w:id="363" w:author="Ronald English III" w:date="2025-07-18T07:30:00Z" w16du:dateUtc="2025-07-18T12:30:00Z">
            <w:rPr>
              <w:rFonts w:ascii="Times New Roman" w:hAnsi="Times New Roman" w:cs="Times New Roman"/>
              <w:i/>
            </w:rPr>
          </w:rPrChange>
        </w:rPr>
        <w:t>§</w:t>
      </w:r>
      <w:r w:rsidR="00340EDB" w:rsidRPr="00F32D20">
        <w:rPr>
          <w:rFonts w:ascii="Times New Roman" w:hAnsi="Times New Roman" w:cs="Times New Roman"/>
          <w:i/>
          <w:sz w:val="24"/>
          <w:szCs w:val="24"/>
          <w:rPrChange w:id="364" w:author="Ronald English III" w:date="2025-07-18T07:30:00Z" w16du:dateUtc="2025-07-18T12:30:00Z">
            <w:rPr>
              <w:rFonts w:ascii="Times New Roman" w:hAnsi="Times New Roman" w:cs="Times New Roman"/>
              <w:i/>
            </w:rPr>
          </w:rPrChange>
        </w:rPr>
        <w:t>3</w:t>
      </w:r>
      <w:r w:rsidRPr="00F32D20">
        <w:rPr>
          <w:rFonts w:ascii="Times New Roman" w:hAnsi="Times New Roman" w:cs="Times New Roman"/>
          <w:i/>
          <w:sz w:val="24"/>
          <w:szCs w:val="24"/>
          <w:rPrChange w:id="365" w:author="Ronald English III" w:date="2025-07-18T07:30:00Z" w16du:dateUtc="2025-07-18T12:30:00Z">
            <w:rPr>
              <w:rFonts w:ascii="Times New Roman" w:hAnsi="Times New Roman" w:cs="Times New Roman"/>
              <w:i/>
            </w:rPr>
          </w:rPrChange>
        </w:rPr>
        <w:t>3.35</w:t>
      </w:r>
      <w:r w:rsidRPr="00F32D20">
        <w:rPr>
          <w:rFonts w:ascii="Times New Roman" w:hAnsi="Times New Roman" w:cs="Times New Roman"/>
          <w:sz w:val="24"/>
          <w:szCs w:val="24"/>
        </w:rPr>
        <w:t xml:space="preserve"> may be made by a unanimous vote of the Commissioners or </w:t>
      </w:r>
      <w:r w:rsidR="0076189B" w:rsidRPr="00F32D20">
        <w:rPr>
          <w:rFonts w:ascii="Times New Roman" w:hAnsi="Times New Roman" w:cs="Times New Roman"/>
          <w:sz w:val="24"/>
          <w:szCs w:val="24"/>
        </w:rPr>
        <w:t>by</w:t>
      </w:r>
      <w:r w:rsidRPr="00F32D20">
        <w:rPr>
          <w:rFonts w:ascii="Times New Roman" w:hAnsi="Times New Roman" w:cs="Times New Roman"/>
          <w:sz w:val="24"/>
          <w:szCs w:val="24"/>
        </w:rPr>
        <w:t xml:space="preserve"> written notification from </w:t>
      </w:r>
      <w:r w:rsidR="0076189B" w:rsidRPr="00F32D20">
        <w:rPr>
          <w:rFonts w:ascii="Times New Roman" w:hAnsi="Times New Roman" w:cs="Times New Roman"/>
          <w:sz w:val="24"/>
          <w:szCs w:val="24"/>
        </w:rPr>
        <w:t xml:space="preserve">a </w:t>
      </w:r>
      <w:r w:rsidR="003D76F4" w:rsidRPr="00F32D20">
        <w:rPr>
          <w:rFonts w:ascii="Times New Roman" w:hAnsi="Times New Roman" w:cs="Times New Roman"/>
          <w:sz w:val="24"/>
          <w:szCs w:val="24"/>
        </w:rPr>
        <w:t xml:space="preserve">qualified </w:t>
      </w:r>
      <w:del w:id="366" w:author="Ronald English III" w:date="2025-07-18T07:19:00Z" w16du:dateUtc="2025-07-18T12:19:00Z">
        <w:r w:rsidR="003D76F4" w:rsidRPr="00F32D20" w:rsidDel="001C2316">
          <w:rPr>
            <w:rFonts w:ascii="Times New Roman" w:hAnsi="Times New Roman" w:cs="Times New Roman"/>
            <w:sz w:val="24"/>
            <w:szCs w:val="24"/>
          </w:rPr>
          <w:delText>elector</w:delText>
        </w:r>
      </w:del>
      <w:ins w:id="367" w:author="Ronald English III" w:date="2025-07-18T07:19:00Z" w16du:dateUtc="2025-07-18T12:19:00Z">
        <w:r w:rsidR="001C2316" w:rsidRPr="00F32D20">
          <w:rPr>
            <w:rFonts w:ascii="Times New Roman" w:hAnsi="Times New Roman" w:cs="Times New Roman"/>
            <w:sz w:val="24"/>
            <w:szCs w:val="24"/>
          </w:rPr>
          <w:t>Eligible Voter</w:t>
        </w:r>
      </w:ins>
      <w:r w:rsidRPr="00F32D20">
        <w:rPr>
          <w:rFonts w:ascii="Times New Roman" w:hAnsi="Times New Roman" w:cs="Times New Roman"/>
          <w:sz w:val="24"/>
          <w:szCs w:val="24"/>
        </w:rPr>
        <w:t xml:space="preserve"> </w:t>
      </w:r>
      <w:r w:rsidR="0076189B" w:rsidRPr="00F32D20">
        <w:rPr>
          <w:rFonts w:ascii="Times New Roman" w:hAnsi="Times New Roman" w:cs="Times New Roman"/>
          <w:sz w:val="24"/>
          <w:szCs w:val="24"/>
        </w:rPr>
        <w:t xml:space="preserve">to the Board </w:t>
      </w:r>
      <w:r w:rsidRPr="00F32D20">
        <w:rPr>
          <w:rFonts w:ascii="Times New Roman" w:hAnsi="Times New Roman" w:cs="Times New Roman"/>
          <w:sz w:val="24"/>
          <w:szCs w:val="24"/>
        </w:rPr>
        <w:t xml:space="preserve">at least 90 days prior to the annual meeting indicating intent to </w:t>
      </w:r>
      <w:r w:rsidR="0076189B" w:rsidRPr="00F32D20">
        <w:rPr>
          <w:rFonts w:ascii="Times New Roman" w:hAnsi="Times New Roman" w:cs="Times New Roman"/>
          <w:sz w:val="24"/>
          <w:szCs w:val="24"/>
        </w:rPr>
        <w:t>petition for dissolution</w:t>
      </w:r>
      <w:r w:rsidRPr="00F32D20">
        <w:rPr>
          <w:rFonts w:ascii="Times New Roman" w:hAnsi="Times New Roman" w:cs="Times New Roman"/>
          <w:sz w:val="24"/>
          <w:szCs w:val="24"/>
        </w:rPr>
        <w:t xml:space="preserve">.  The </w:t>
      </w:r>
      <w:r w:rsidR="0076189B" w:rsidRPr="00F32D20">
        <w:rPr>
          <w:rFonts w:ascii="Times New Roman" w:hAnsi="Times New Roman" w:cs="Times New Roman"/>
          <w:sz w:val="24"/>
          <w:szCs w:val="24"/>
        </w:rPr>
        <w:t>petition</w:t>
      </w:r>
      <w:r w:rsidRPr="00F32D20">
        <w:rPr>
          <w:rFonts w:ascii="Times New Roman" w:hAnsi="Times New Roman" w:cs="Times New Roman"/>
          <w:sz w:val="24"/>
          <w:szCs w:val="24"/>
        </w:rPr>
        <w:t xml:space="preserve"> for dissolution shall be included in the</w:t>
      </w:r>
      <w:r w:rsidR="0076189B" w:rsidRPr="00F32D20">
        <w:rPr>
          <w:rFonts w:ascii="Times New Roman" w:hAnsi="Times New Roman" w:cs="Times New Roman"/>
          <w:sz w:val="24"/>
          <w:szCs w:val="24"/>
        </w:rPr>
        <w:t xml:space="preserve"> annual meeting</w:t>
      </w:r>
      <w:r w:rsidRPr="00F32D20">
        <w:rPr>
          <w:rFonts w:ascii="Times New Roman" w:hAnsi="Times New Roman" w:cs="Times New Roman"/>
          <w:sz w:val="24"/>
          <w:szCs w:val="24"/>
        </w:rPr>
        <w:t xml:space="preserve"> notice.  </w:t>
      </w:r>
      <w:r w:rsidR="0076189B" w:rsidRPr="00F32D20">
        <w:rPr>
          <w:rFonts w:ascii="Times New Roman" w:hAnsi="Times New Roman" w:cs="Times New Roman"/>
          <w:sz w:val="24"/>
          <w:szCs w:val="24"/>
        </w:rPr>
        <w:t xml:space="preserve">The </w:t>
      </w:r>
      <w:proofErr w:type="gramStart"/>
      <w:r w:rsidR="0076189B" w:rsidRPr="00F32D20">
        <w:rPr>
          <w:rFonts w:ascii="Times New Roman" w:hAnsi="Times New Roman" w:cs="Times New Roman"/>
          <w:sz w:val="24"/>
          <w:szCs w:val="24"/>
        </w:rPr>
        <w:t>District</w:t>
      </w:r>
      <w:proofErr w:type="gramEnd"/>
      <w:r w:rsidR="0076189B" w:rsidRPr="00F32D20">
        <w:rPr>
          <w:rFonts w:ascii="Times New Roman" w:hAnsi="Times New Roman" w:cs="Times New Roman"/>
          <w:sz w:val="24"/>
          <w:szCs w:val="24"/>
        </w:rPr>
        <w:t xml:space="preserve"> may be dissolved upon a</w:t>
      </w:r>
      <w:r w:rsidR="00492DD3" w:rsidRPr="00F32D20">
        <w:rPr>
          <w:rFonts w:ascii="Times New Roman" w:hAnsi="Times New Roman" w:cs="Times New Roman"/>
          <w:sz w:val="24"/>
          <w:szCs w:val="24"/>
        </w:rPr>
        <w:t xml:space="preserve"> </w:t>
      </w:r>
      <w:r w:rsidRPr="00F32D20">
        <w:rPr>
          <w:rFonts w:ascii="Times New Roman" w:hAnsi="Times New Roman" w:cs="Times New Roman"/>
          <w:sz w:val="24"/>
          <w:szCs w:val="24"/>
        </w:rPr>
        <w:t>two-</w:t>
      </w:r>
      <w:proofErr w:type="gramStart"/>
      <w:r w:rsidRPr="00F32D20">
        <w:rPr>
          <w:rFonts w:ascii="Times New Roman" w:hAnsi="Times New Roman" w:cs="Times New Roman"/>
          <w:sz w:val="24"/>
          <w:szCs w:val="24"/>
        </w:rPr>
        <w:t>thirds</w:t>
      </w:r>
      <w:proofErr w:type="gramEnd"/>
      <w:r w:rsidRPr="00F32D20">
        <w:rPr>
          <w:rFonts w:ascii="Times New Roman" w:hAnsi="Times New Roman" w:cs="Times New Roman"/>
          <w:sz w:val="24"/>
          <w:szCs w:val="24"/>
        </w:rPr>
        <w:t xml:space="preserve"> vote of the electors </w:t>
      </w:r>
      <w:r w:rsidR="00492DD3" w:rsidRPr="00F32D20">
        <w:rPr>
          <w:rFonts w:ascii="Times New Roman" w:hAnsi="Times New Roman" w:cs="Times New Roman"/>
          <w:sz w:val="24"/>
          <w:szCs w:val="24"/>
        </w:rPr>
        <w:t xml:space="preserve">and property owners </w:t>
      </w:r>
      <w:r w:rsidRPr="00F32D20">
        <w:rPr>
          <w:rFonts w:ascii="Times New Roman" w:hAnsi="Times New Roman" w:cs="Times New Roman"/>
          <w:sz w:val="24"/>
          <w:szCs w:val="24"/>
        </w:rPr>
        <w:t>present and voting at the annual meeting.</w:t>
      </w:r>
      <w:r w:rsidR="007D0E31" w:rsidRPr="00F32D20">
        <w:rPr>
          <w:rFonts w:ascii="Times New Roman" w:hAnsi="Times New Roman" w:cs="Times New Roman"/>
          <w:sz w:val="24"/>
          <w:szCs w:val="24"/>
        </w:rPr>
        <w:t xml:space="preserve">  </w:t>
      </w:r>
    </w:p>
    <w:p w14:paraId="0F7043CA" w14:textId="77777777" w:rsidR="00F67E9F" w:rsidRPr="00F32D20" w:rsidRDefault="00F67E9F" w:rsidP="00B364D3">
      <w:pPr>
        <w:pStyle w:val="ListParagraph"/>
        <w:ind w:left="360"/>
        <w:rPr>
          <w:rFonts w:ascii="Times New Roman" w:hAnsi="Times New Roman" w:cs="Times New Roman"/>
          <w:sz w:val="24"/>
          <w:szCs w:val="24"/>
          <w:rPrChange w:id="368" w:author="Ronald English III" w:date="2025-07-18T07:30:00Z" w16du:dateUtc="2025-07-18T12:30:00Z">
            <w:rPr>
              <w:rFonts w:ascii="Times New Roman" w:hAnsi="Times New Roman" w:cs="Times New Roman"/>
            </w:rPr>
          </w:rPrChange>
        </w:rPr>
      </w:pPr>
    </w:p>
    <w:p w14:paraId="60E54405" w14:textId="77777777" w:rsidR="00F67E9F" w:rsidRPr="00F32D20" w:rsidRDefault="00000000" w:rsidP="00B364D3">
      <w:pPr>
        <w:pStyle w:val="ListParagraph"/>
        <w:ind w:left="360"/>
        <w:rPr>
          <w:rFonts w:ascii="Times New Roman" w:hAnsi="Times New Roman" w:cs="Times New Roman"/>
          <w:b/>
          <w:sz w:val="24"/>
          <w:szCs w:val="24"/>
          <w:rPrChange w:id="369" w:author="Ronald English III" w:date="2025-07-18T07:30:00Z" w16du:dateUtc="2025-07-18T12:30:00Z">
            <w:rPr>
              <w:rFonts w:ascii="Times New Roman" w:hAnsi="Times New Roman" w:cs="Times New Roman"/>
              <w:b/>
            </w:rPr>
          </w:rPrChange>
        </w:rPr>
      </w:pPr>
      <w:r w:rsidRPr="00F32D20">
        <w:rPr>
          <w:rFonts w:ascii="Times New Roman" w:hAnsi="Times New Roman" w:cs="Times New Roman"/>
          <w:b/>
          <w:sz w:val="24"/>
          <w:szCs w:val="24"/>
          <w:rPrChange w:id="370" w:author="Ronald English III" w:date="2025-07-18T07:30:00Z" w16du:dateUtc="2025-07-18T12:30:00Z">
            <w:rPr>
              <w:rFonts w:ascii="Times New Roman" w:hAnsi="Times New Roman" w:cs="Times New Roman"/>
              <w:b/>
            </w:rPr>
          </w:rPrChange>
        </w:rPr>
        <w:t>CERTIFICATION:</w:t>
      </w:r>
    </w:p>
    <w:p w14:paraId="566F5107" w14:textId="77777777" w:rsidR="00F67E9F" w:rsidRPr="00F32D20" w:rsidRDefault="00F67E9F" w:rsidP="00B364D3">
      <w:pPr>
        <w:pStyle w:val="ListParagraph"/>
        <w:ind w:left="360"/>
        <w:rPr>
          <w:rFonts w:ascii="Times New Roman" w:hAnsi="Times New Roman" w:cs="Times New Roman"/>
          <w:sz w:val="24"/>
          <w:szCs w:val="24"/>
          <w:rPrChange w:id="371" w:author="Ronald English III" w:date="2025-07-18T07:30:00Z" w16du:dateUtc="2025-07-18T12:30:00Z">
            <w:rPr>
              <w:rFonts w:ascii="Times New Roman" w:hAnsi="Times New Roman" w:cs="Times New Roman"/>
            </w:rPr>
          </w:rPrChange>
        </w:rPr>
      </w:pPr>
    </w:p>
    <w:p w14:paraId="078451E3" w14:textId="00E3E8E3" w:rsidR="008D71E3" w:rsidRPr="00F32D20" w:rsidRDefault="00000000" w:rsidP="008D71E3">
      <w:pPr>
        <w:pStyle w:val="ListParagraph"/>
        <w:spacing w:line="360" w:lineRule="auto"/>
        <w:ind w:left="360"/>
        <w:rPr>
          <w:rFonts w:ascii="Times New Roman" w:hAnsi="Times New Roman" w:cs="Times New Roman"/>
          <w:sz w:val="24"/>
          <w:szCs w:val="24"/>
          <w:rPrChange w:id="372" w:author="Ronald English III" w:date="2025-07-18T07:30:00Z" w16du:dateUtc="2025-07-18T12:30:00Z">
            <w:rPr>
              <w:rFonts w:ascii="Times New Roman" w:hAnsi="Times New Roman" w:cs="Times New Roman"/>
            </w:rPr>
          </w:rPrChange>
        </w:rPr>
      </w:pPr>
      <w:r w:rsidRPr="00F32D20">
        <w:rPr>
          <w:rFonts w:ascii="Times New Roman" w:hAnsi="Times New Roman" w:cs="Times New Roman"/>
          <w:sz w:val="24"/>
          <w:szCs w:val="24"/>
          <w:rPrChange w:id="373" w:author="Ronald English III" w:date="2025-07-18T07:30:00Z" w16du:dateUtc="2025-07-18T12:30:00Z">
            <w:rPr>
              <w:rFonts w:ascii="Times New Roman" w:hAnsi="Times New Roman" w:cs="Times New Roman"/>
            </w:rPr>
          </w:rPrChange>
        </w:rPr>
        <w:t xml:space="preserve">These amended By-laws were adopted by a </w:t>
      </w:r>
      <w:del w:id="374" w:author="Ronald English III" w:date="2025-07-16T21:23:00Z" w16du:dateUtc="2025-07-17T02:23:00Z">
        <w:r w:rsidR="008D48C9" w:rsidRPr="00F32D20" w:rsidDel="006D539B">
          <w:rPr>
            <w:rFonts w:ascii="Times New Roman" w:hAnsi="Times New Roman" w:cs="Times New Roman"/>
            <w:sz w:val="24"/>
            <w:szCs w:val="24"/>
            <w:rPrChange w:id="375" w:author="Ronald English III" w:date="2025-07-18T07:30:00Z" w16du:dateUtc="2025-07-18T12:30:00Z">
              <w:rPr>
                <w:rFonts w:ascii="Times New Roman" w:hAnsi="Times New Roman" w:cs="Times New Roman"/>
              </w:rPr>
            </w:rPrChange>
          </w:rPr>
          <w:delText>12/12</w:delText>
        </w:r>
      </w:del>
      <w:ins w:id="376" w:author="Ronald English III" w:date="2025-07-16T21:23:00Z" w16du:dateUtc="2025-07-17T02:23:00Z">
        <w:r w:rsidR="006D539B" w:rsidRPr="00F32D20">
          <w:rPr>
            <w:rFonts w:ascii="Times New Roman" w:hAnsi="Times New Roman" w:cs="Times New Roman"/>
            <w:sz w:val="24"/>
            <w:szCs w:val="24"/>
            <w:rPrChange w:id="377" w:author="Ronald English III" w:date="2025-07-18T07:30:00Z" w16du:dateUtc="2025-07-18T12:30:00Z">
              <w:rPr>
                <w:rFonts w:ascii="Times New Roman" w:hAnsi="Times New Roman" w:cs="Times New Roman"/>
              </w:rPr>
            </w:rPrChange>
          </w:rPr>
          <w:t>______</w:t>
        </w:r>
      </w:ins>
      <w:r w:rsidRPr="00F32D20">
        <w:rPr>
          <w:rFonts w:ascii="Times New Roman" w:hAnsi="Times New Roman" w:cs="Times New Roman"/>
          <w:sz w:val="24"/>
          <w:szCs w:val="24"/>
          <w:rPrChange w:id="378" w:author="Ronald English III" w:date="2025-07-18T07:30:00Z" w16du:dateUtc="2025-07-18T12:30:00Z">
            <w:rPr>
              <w:rFonts w:ascii="Times New Roman" w:hAnsi="Times New Roman" w:cs="Times New Roman"/>
            </w:rPr>
          </w:rPrChange>
        </w:rPr>
        <w:t xml:space="preserve"> vote </w:t>
      </w:r>
      <w:proofErr w:type="gramStart"/>
      <w:r w:rsidRPr="00F32D20">
        <w:rPr>
          <w:rFonts w:ascii="Times New Roman" w:hAnsi="Times New Roman" w:cs="Times New Roman"/>
          <w:sz w:val="24"/>
          <w:szCs w:val="24"/>
          <w:rPrChange w:id="379" w:author="Ronald English III" w:date="2025-07-18T07:30:00Z" w16du:dateUtc="2025-07-18T12:30:00Z">
            <w:rPr>
              <w:rFonts w:ascii="Times New Roman" w:hAnsi="Times New Roman" w:cs="Times New Roman"/>
            </w:rPr>
          </w:rPrChange>
        </w:rPr>
        <w:t>on</w:t>
      </w:r>
      <w:proofErr w:type="gramEnd"/>
      <w:r w:rsidRPr="00F32D20">
        <w:rPr>
          <w:rFonts w:ascii="Times New Roman" w:hAnsi="Times New Roman" w:cs="Times New Roman"/>
          <w:sz w:val="24"/>
          <w:szCs w:val="24"/>
          <w:rPrChange w:id="380" w:author="Ronald English III" w:date="2025-07-18T07:30:00Z" w16du:dateUtc="2025-07-18T12:30:00Z">
            <w:rPr>
              <w:rFonts w:ascii="Times New Roman" w:hAnsi="Times New Roman" w:cs="Times New Roman"/>
            </w:rPr>
          </w:rPrChange>
        </w:rPr>
        <w:t xml:space="preserve"> </w:t>
      </w:r>
      <w:r w:rsidR="00AF4440" w:rsidRPr="00F32D20">
        <w:rPr>
          <w:rFonts w:ascii="Times New Roman" w:hAnsi="Times New Roman" w:cs="Times New Roman"/>
          <w:sz w:val="24"/>
          <w:szCs w:val="24"/>
          <w:rPrChange w:id="381" w:author="Ronald English III" w:date="2025-07-18T07:30:00Z" w16du:dateUtc="2025-07-18T12:30:00Z">
            <w:rPr>
              <w:rFonts w:ascii="Times New Roman" w:hAnsi="Times New Roman" w:cs="Times New Roman"/>
            </w:rPr>
          </w:rPrChange>
        </w:rPr>
        <w:t xml:space="preserve">August </w:t>
      </w:r>
      <w:del w:id="382" w:author="Ronald English III" w:date="2025-07-16T21:23:00Z" w16du:dateUtc="2025-07-17T02:23:00Z">
        <w:r w:rsidR="00AF4440" w:rsidRPr="00F32D20" w:rsidDel="006D539B">
          <w:rPr>
            <w:rFonts w:ascii="Times New Roman" w:hAnsi="Times New Roman" w:cs="Times New Roman"/>
            <w:sz w:val="24"/>
            <w:szCs w:val="24"/>
            <w:rPrChange w:id="383" w:author="Ronald English III" w:date="2025-07-18T07:30:00Z" w16du:dateUtc="2025-07-18T12:30:00Z">
              <w:rPr>
                <w:rFonts w:ascii="Times New Roman" w:hAnsi="Times New Roman" w:cs="Times New Roman"/>
              </w:rPr>
            </w:rPrChange>
          </w:rPr>
          <w:delText>22</w:delText>
        </w:r>
      </w:del>
      <w:ins w:id="384" w:author="Ronald English III" w:date="2025-07-16T21:23:00Z" w16du:dateUtc="2025-07-17T02:23:00Z">
        <w:r w:rsidR="006D539B" w:rsidRPr="00F32D20">
          <w:rPr>
            <w:rFonts w:ascii="Times New Roman" w:hAnsi="Times New Roman" w:cs="Times New Roman"/>
            <w:sz w:val="24"/>
            <w:szCs w:val="24"/>
            <w:rPrChange w:id="385" w:author="Ronald English III" w:date="2025-07-18T07:30:00Z" w16du:dateUtc="2025-07-18T12:30:00Z">
              <w:rPr>
                <w:rFonts w:ascii="Times New Roman" w:hAnsi="Times New Roman" w:cs="Times New Roman"/>
              </w:rPr>
            </w:rPrChange>
          </w:rPr>
          <w:t>___</w:t>
        </w:r>
      </w:ins>
      <w:r w:rsidR="00AF4440" w:rsidRPr="00F32D20">
        <w:rPr>
          <w:rFonts w:ascii="Times New Roman" w:hAnsi="Times New Roman" w:cs="Times New Roman"/>
          <w:sz w:val="24"/>
          <w:szCs w:val="24"/>
          <w:rPrChange w:id="386" w:author="Ronald English III" w:date="2025-07-18T07:30:00Z" w16du:dateUtc="2025-07-18T12:30:00Z">
            <w:rPr>
              <w:rFonts w:ascii="Times New Roman" w:hAnsi="Times New Roman" w:cs="Times New Roman"/>
            </w:rPr>
          </w:rPrChange>
        </w:rPr>
        <w:t xml:space="preserve">, </w:t>
      </w:r>
      <w:del w:id="387" w:author="Ronald English III" w:date="2025-07-16T21:23:00Z" w16du:dateUtc="2025-07-17T02:23:00Z">
        <w:r w:rsidR="00AF4440" w:rsidRPr="00F32D20" w:rsidDel="006D539B">
          <w:rPr>
            <w:rFonts w:ascii="Times New Roman" w:hAnsi="Times New Roman" w:cs="Times New Roman"/>
            <w:sz w:val="24"/>
            <w:szCs w:val="24"/>
            <w:rPrChange w:id="388" w:author="Ronald English III" w:date="2025-07-18T07:30:00Z" w16du:dateUtc="2025-07-18T12:30:00Z">
              <w:rPr>
                <w:rFonts w:ascii="Times New Roman" w:hAnsi="Times New Roman" w:cs="Times New Roman"/>
              </w:rPr>
            </w:rPrChange>
          </w:rPr>
          <w:delText>2022</w:delText>
        </w:r>
        <w:r w:rsidRPr="00F32D20" w:rsidDel="006D539B">
          <w:rPr>
            <w:rFonts w:ascii="Times New Roman" w:hAnsi="Times New Roman" w:cs="Times New Roman"/>
            <w:sz w:val="24"/>
            <w:szCs w:val="24"/>
            <w:rPrChange w:id="389" w:author="Ronald English III" w:date="2025-07-18T07:30:00Z" w16du:dateUtc="2025-07-18T12:30:00Z">
              <w:rPr>
                <w:rFonts w:ascii="Times New Roman" w:hAnsi="Times New Roman" w:cs="Times New Roman"/>
              </w:rPr>
            </w:rPrChange>
          </w:rPr>
          <w:delText xml:space="preserve"> </w:delText>
        </w:r>
      </w:del>
      <w:ins w:id="390" w:author="Ronald English III" w:date="2025-07-16T21:23:00Z" w16du:dateUtc="2025-07-17T02:23:00Z">
        <w:r w:rsidR="006D539B" w:rsidRPr="00F32D20">
          <w:rPr>
            <w:rFonts w:ascii="Times New Roman" w:hAnsi="Times New Roman" w:cs="Times New Roman"/>
            <w:sz w:val="24"/>
            <w:szCs w:val="24"/>
            <w:rPrChange w:id="391" w:author="Ronald English III" w:date="2025-07-18T07:30:00Z" w16du:dateUtc="2025-07-18T12:30:00Z">
              <w:rPr>
                <w:rFonts w:ascii="Times New Roman" w:hAnsi="Times New Roman" w:cs="Times New Roman"/>
              </w:rPr>
            </w:rPrChange>
          </w:rPr>
          <w:t xml:space="preserve">2025 </w:t>
        </w:r>
      </w:ins>
      <w:r w:rsidRPr="00F32D20">
        <w:rPr>
          <w:rFonts w:ascii="Times New Roman" w:hAnsi="Times New Roman" w:cs="Times New Roman"/>
          <w:sz w:val="24"/>
          <w:szCs w:val="24"/>
          <w:rPrChange w:id="392" w:author="Ronald English III" w:date="2025-07-18T07:30:00Z" w16du:dateUtc="2025-07-18T12:30:00Z">
            <w:rPr>
              <w:rFonts w:ascii="Times New Roman" w:hAnsi="Times New Roman" w:cs="Times New Roman"/>
            </w:rPr>
          </w:rPrChange>
        </w:rPr>
        <w:t xml:space="preserve">at an </w:t>
      </w:r>
      <w:r w:rsidR="00986345" w:rsidRPr="00F32D20">
        <w:rPr>
          <w:rFonts w:ascii="Times New Roman" w:hAnsi="Times New Roman" w:cs="Times New Roman"/>
          <w:sz w:val="24"/>
          <w:szCs w:val="24"/>
          <w:rPrChange w:id="393" w:author="Ronald English III" w:date="2025-07-18T07:30:00Z" w16du:dateUtc="2025-07-18T12:30:00Z">
            <w:rPr>
              <w:rFonts w:ascii="Times New Roman" w:hAnsi="Times New Roman" w:cs="Times New Roman"/>
            </w:rPr>
          </w:rPrChange>
        </w:rPr>
        <w:t>A</w:t>
      </w:r>
      <w:r w:rsidRPr="00F32D20">
        <w:rPr>
          <w:rFonts w:ascii="Times New Roman" w:hAnsi="Times New Roman" w:cs="Times New Roman"/>
          <w:sz w:val="24"/>
          <w:szCs w:val="24"/>
          <w:rPrChange w:id="394" w:author="Ronald English III" w:date="2025-07-18T07:30:00Z" w16du:dateUtc="2025-07-18T12:30:00Z">
            <w:rPr>
              <w:rFonts w:ascii="Times New Roman" w:hAnsi="Times New Roman" w:cs="Times New Roman"/>
            </w:rPr>
          </w:rPrChange>
        </w:rPr>
        <w:t xml:space="preserve">nnual </w:t>
      </w:r>
      <w:r w:rsidR="00986345" w:rsidRPr="00F32D20">
        <w:rPr>
          <w:rFonts w:ascii="Times New Roman" w:hAnsi="Times New Roman" w:cs="Times New Roman"/>
          <w:sz w:val="24"/>
          <w:szCs w:val="24"/>
          <w:rPrChange w:id="395" w:author="Ronald English III" w:date="2025-07-18T07:30:00Z" w16du:dateUtc="2025-07-18T12:30:00Z">
            <w:rPr>
              <w:rFonts w:ascii="Times New Roman" w:hAnsi="Times New Roman" w:cs="Times New Roman"/>
            </w:rPr>
          </w:rPrChange>
        </w:rPr>
        <w:t>M</w:t>
      </w:r>
      <w:r w:rsidRPr="00F32D20">
        <w:rPr>
          <w:rFonts w:ascii="Times New Roman" w:hAnsi="Times New Roman" w:cs="Times New Roman"/>
          <w:sz w:val="24"/>
          <w:szCs w:val="24"/>
          <w:rPrChange w:id="396" w:author="Ronald English III" w:date="2025-07-18T07:30:00Z" w16du:dateUtc="2025-07-18T12:30:00Z">
            <w:rPr>
              <w:rFonts w:ascii="Times New Roman" w:hAnsi="Times New Roman" w:cs="Times New Roman"/>
            </w:rPr>
          </w:rPrChange>
        </w:rPr>
        <w:t>eeting of the Lake Beulah Management District.</w:t>
      </w:r>
    </w:p>
    <w:p w14:paraId="7A462ADB" w14:textId="77777777" w:rsidR="00F67E9F" w:rsidRPr="00F32D20" w:rsidRDefault="00F67E9F" w:rsidP="00D7237F">
      <w:pPr>
        <w:pStyle w:val="ListParagraph"/>
        <w:spacing w:line="360" w:lineRule="auto"/>
        <w:ind w:left="360"/>
        <w:rPr>
          <w:rFonts w:ascii="Times New Roman" w:hAnsi="Times New Roman" w:cs="Times New Roman"/>
          <w:sz w:val="24"/>
          <w:szCs w:val="24"/>
          <w:rPrChange w:id="397" w:author="Ronald English III" w:date="2025-07-18T07:30:00Z" w16du:dateUtc="2025-07-18T12:30:00Z">
            <w:rPr>
              <w:rFonts w:ascii="Times New Roman" w:hAnsi="Times New Roman" w:cs="Times New Roman"/>
            </w:rPr>
          </w:rPrChange>
        </w:rPr>
      </w:pPr>
    </w:p>
    <w:p w14:paraId="70E71901" w14:textId="77777777" w:rsidR="00F67E9F" w:rsidRPr="00F32D20" w:rsidRDefault="00F67E9F" w:rsidP="00B364D3">
      <w:pPr>
        <w:pStyle w:val="ListParagraph"/>
        <w:ind w:left="360"/>
        <w:rPr>
          <w:rFonts w:ascii="Times New Roman" w:hAnsi="Times New Roman" w:cs="Times New Roman"/>
          <w:sz w:val="24"/>
          <w:szCs w:val="24"/>
          <w:rPrChange w:id="398" w:author="Ronald English III" w:date="2025-07-18T07:30:00Z" w16du:dateUtc="2025-07-18T12:30:00Z">
            <w:rPr>
              <w:rFonts w:ascii="Times New Roman" w:hAnsi="Times New Roman" w:cs="Times New Roman"/>
            </w:rPr>
          </w:rPrChange>
        </w:rPr>
      </w:pPr>
    </w:p>
    <w:p w14:paraId="6CB72888" w14:textId="77777777" w:rsidR="00F67E9F" w:rsidRPr="00F32D20" w:rsidRDefault="00000000" w:rsidP="00B364D3">
      <w:pPr>
        <w:pStyle w:val="ListParagraph"/>
        <w:ind w:left="360"/>
        <w:rPr>
          <w:rFonts w:ascii="Times New Roman" w:hAnsi="Times New Roman" w:cs="Times New Roman"/>
          <w:sz w:val="24"/>
          <w:szCs w:val="24"/>
          <w:rPrChange w:id="399" w:author="Ronald English III" w:date="2025-07-18T07:30:00Z" w16du:dateUtc="2025-07-18T12:30:00Z">
            <w:rPr>
              <w:rFonts w:ascii="Times New Roman" w:hAnsi="Times New Roman" w:cs="Times New Roman"/>
            </w:rPr>
          </w:rPrChange>
        </w:rPr>
      </w:pPr>
      <w:r w:rsidRPr="00F32D20">
        <w:rPr>
          <w:rFonts w:ascii="Times New Roman" w:hAnsi="Times New Roman" w:cs="Times New Roman"/>
          <w:sz w:val="24"/>
          <w:szCs w:val="24"/>
          <w:rPrChange w:id="400"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01"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02"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03"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04"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05"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06" w:author="Ronald English III" w:date="2025-07-18T07:30:00Z" w16du:dateUtc="2025-07-18T12:30:00Z">
            <w:rPr>
              <w:rFonts w:ascii="Times New Roman" w:hAnsi="Times New Roman" w:cs="Times New Roman"/>
            </w:rPr>
          </w:rPrChange>
        </w:rPr>
        <w:tab/>
        <w:t>Lake Beulah Management District,</w:t>
      </w:r>
    </w:p>
    <w:p w14:paraId="499ADC45" w14:textId="77777777" w:rsidR="00F67E9F" w:rsidRPr="00F32D20" w:rsidRDefault="00F67E9F" w:rsidP="00B364D3">
      <w:pPr>
        <w:pStyle w:val="ListParagraph"/>
        <w:ind w:left="360"/>
        <w:rPr>
          <w:rFonts w:ascii="Times New Roman" w:hAnsi="Times New Roman" w:cs="Times New Roman"/>
          <w:sz w:val="24"/>
          <w:szCs w:val="24"/>
          <w:rPrChange w:id="407" w:author="Ronald English III" w:date="2025-07-18T07:30:00Z" w16du:dateUtc="2025-07-18T12:30:00Z">
            <w:rPr>
              <w:rFonts w:ascii="Times New Roman" w:hAnsi="Times New Roman" w:cs="Times New Roman"/>
            </w:rPr>
          </w:rPrChange>
        </w:rPr>
      </w:pPr>
    </w:p>
    <w:p w14:paraId="55012E70" w14:textId="77777777" w:rsidR="00F67E9F" w:rsidRPr="00F32D20" w:rsidRDefault="00000000" w:rsidP="00B364D3">
      <w:pPr>
        <w:pStyle w:val="ListParagraph"/>
        <w:ind w:left="360"/>
        <w:rPr>
          <w:rFonts w:ascii="Times New Roman" w:hAnsi="Times New Roman" w:cs="Times New Roman"/>
          <w:sz w:val="24"/>
          <w:szCs w:val="24"/>
          <w:rPrChange w:id="408" w:author="Ronald English III" w:date="2025-07-18T07:30:00Z" w16du:dateUtc="2025-07-18T12:30:00Z">
            <w:rPr>
              <w:rFonts w:ascii="Times New Roman" w:hAnsi="Times New Roman" w:cs="Times New Roman"/>
            </w:rPr>
          </w:rPrChange>
        </w:rPr>
      </w:pPr>
      <w:r w:rsidRPr="00F32D20">
        <w:rPr>
          <w:rFonts w:ascii="Times New Roman" w:hAnsi="Times New Roman" w:cs="Times New Roman"/>
          <w:sz w:val="24"/>
          <w:szCs w:val="24"/>
          <w:rPrChange w:id="409"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10"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11"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12"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13"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14"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15" w:author="Ronald English III" w:date="2025-07-18T07:30:00Z" w16du:dateUtc="2025-07-18T12:30:00Z">
            <w:rPr>
              <w:rFonts w:ascii="Times New Roman" w:hAnsi="Times New Roman" w:cs="Times New Roman"/>
            </w:rPr>
          </w:rPrChange>
        </w:rPr>
        <w:tab/>
      </w:r>
      <w:proofErr w:type="gramStart"/>
      <w:r w:rsidRPr="00F32D20">
        <w:rPr>
          <w:rFonts w:ascii="Times New Roman" w:hAnsi="Times New Roman" w:cs="Times New Roman"/>
          <w:sz w:val="24"/>
          <w:szCs w:val="24"/>
          <w:rPrChange w:id="416" w:author="Ronald English III" w:date="2025-07-18T07:30:00Z" w16du:dateUtc="2025-07-18T12:30:00Z">
            <w:rPr>
              <w:rFonts w:ascii="Times New Roman" w:hAnsi="Times New Roman" w:cs="Times New Roman"/>
            </w:rPr>
          </w:rPrChange>
        </w:rPr>
        <w:t>By:_</w:t>
      </w:r>
      <w:proofErr w:type="gramEnd"/>
      <w:r w:rsidRPr="00F32D20">
        <w:rPr>
          <w:rFonts w:ascii="Times New Roman" w:hAnsi="Times New Roman" w:cs="Times New Roman"/>
          <w:sz w:val="24"/>
          <w:szCs w:val="24"/>
          <w:rPrChange w:id="417" w:author="Ronald English III" w:date="2025-07-18T07:30:00Z" w16du:dateUtc="2025-07-18T12:30:00Z">
            <w:rPr>
              <w:rFonts w:ascii="Times New Roman" w:hAnsi="Times New Roman" w:cs="Times New Roman"/>
            </w:rPr>
          </w:rPrChange>
        </w:rPr>
        <w:t>________________________</w:t>
      </w:r>
    </w:p>
    <w:p w14:paraId="295F63B1" w14:textId="2ABADA03" w:rsidR="00F67E9F" w:rsidRPr="00F32D20" w:rsidRDefault="00000000" w:rsidP="00B364D3">
      <w:pPr>
        <w:pStyle w:val="ListParagraph"/>
        <w:ind w:left="360"/>
        <w:rPr>
          <w:rFonts w:ascii="Times New Roman" w:hAnsi="Times New Roman" w:cs="Times New Roman"/>
          <w:sz w:val="24"/>
          <w:szCs w:val="24"/>
          <w:rPrChange w:id="418" w:author="Ronald English III" w:date="2025-07-18T07:30:00Z" w16du:dateUtc="2025-07-18T12:30:00Z">
            <w:rPr>
              <w:rFonts w:ascii="Times New Roman" w:hAnsi="Times New Roman" w:cs="Times New Roman"/>
            </w:rPr>
          </w:rPrChange>
        </w:rPr>
      </w:pPr>
      <w:r w:rsidRPr="00F32D20">
        <w:rPr>
          <w:rFonts w:ascii="Times New Roman" w:hAnsi="Times New Roman" w:cs="Times New Roman"/>
          <w:sz w:val="24"/>
          <w:szCs w:val="24"/>
          <w:rPrChange w:id="419"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20"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21"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22"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23"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24" w:author="Ronald English III" w:date="2025-07-18T07:30:00Z" w16du:dateUtc="2025-07-18T12:30:00Z">
            <w:rPr>
              <w:rFonts w:ascii="Times New Roman" w:hAnsi="Times New Roman" w:cs="Times New Roman"/>
            </w:rPr>
          </w:rPrChange>
        </w:rPr>
        <w:tab/>
      </w:r>
      <w:r w:rsidRPr="00F32D20">
        <w:rPr>
          <w:rFonts w:ascii="Times New Roman" w:hAnsi="Times New Roman" w:cs="Times New Roman"/>
          <w:sz w:val="24"/>
          <w:szCs w:val="24"/>
          <w:rPrChange w:id="425" w:author="Ronald English III" w:date="2025-07-18T07:30:00Z" w16du:dateUtc="2025-07-18T12:30:00Z">
            <w:rPr>
              <w:rFonts w:ascii="Times New Roman" w:hAnsi="Times New Roman" w:cs="Times New Roman"/>
            </w:rPr>
          </w:rPrChange>
        </w:rPr>
        <w:tab/>
      </w:r>
      <w:del w:id="426" w:author="Ronald English III" w:date="2025-07-16T21:24:00Z" w16du:dateUtc="2025-07-17T02:24:00Z">
        <w:r w:rsidR="00F84C21" w:rsidRPr="00F32D20" w:rsidDel="006D539B">
          <w:rPr>
            <w:rFonts w:ascii="Times New Roman" w:hAnsi="Times New Roman" w:cs="Times New Roman"/>
            <w:sz w:val="24"/>
            <w:szCs w:val="24"/>
            <w:rPrChange w:id="427" w:author="Ronald English III" w:date="2025-07-18T07:30:00Z" w16du:dateUtc="2025-07-18T12:30:00Z">
              <w:rPr>
                <w:rFonts w:ascii="Times New Roman" w:hAnsi="Times New Roman" w:cs="Times New Roman"/>
              </w:rPr>
            </w:rPrChange>
          </w:rPr>
          <w:delText>Dave Bitter</w:delText>
        </w:r>
      </w:del>
      <w:ins w:id="428" w:author="Ronald English III" w:date="2025-07-16T21:24:00Z" w16du:dateUtc="2025-07-17T02:24:00Z">
        <w:r w:rsidR="006D539B" w:rsidRPr="00F32D20">
          <w:rPr>
            <w:rFonts w:ascii="Times New Roman" w:hAnsi="Times New Roman" w:cs="Times New Roman"/>
            <w:sz w:val="24"/>
            <w:szCs w:val="24"/>
            <w:rPrChange w:id="429" w:author="Ronald English III" w:date="2025-07-18T07:30:00Z" w16du:dateUtc="2025-07-18T12:30:00Z">
              <w:rPr>
                <w:rFonts w:ascii="Times New Roman" w:hAnsi="Times New Roman" w:cs="Times New Roman"/>
              </w:rPr>
            </w:rPrChange>
          </w:rPr>
          <w:t>________________</w:t>
        </w:r>
      </w:ins>
      <w:r w:rsidR="00F84C21" w:rsidRPr="00F32D20">
        <w:rPr>
          <w:rFonts w:ascii="Times New Roman" w:hAnsi="Times New Roman" w:cs="Times New Roman"/>
          <w:sz w:val="24"/>
          <w:szCs w:val="24"/>
          <w:rPrChange w:id="430" w:author="Ronald English III" w:date="2025-07-18T07:30:00Z" w16du:dateUtc="2025-07-18T12:30:00Z">
            <w:rPr>
              <w:rFonts w:ascii="Times New Roman" w:hAnsi="Times New Roman" w:cs="Times New Roman"/>
            </w:rPr>
          </w:rPrChange>
        </w:rPr>
        <w:t xml:space="preserve">, </w:t>
      </w:r>
      <w:r w:rsidR="006F304E" w:rsidRPr="00F32D20">
        <w:rPr>
          <w:rFonts w:ascii="Times New Roman" w:hAnsi="Times New Roman" w:cs="Times New Roman"/>
          <w:sz w:val="24"/>
          <w:szCs w:val="24"/>
          <w:rPrChange w:id="431" w:author="Ronald English III" w:date="2025-07-18T07:30:00Z" w16du:dateUtc="2025-07-18T12:30:00Z">
            <w:rPr>
              <w:rFonts w:ascii="Times New Roman" w:hAnsi="Times New Roman" w:cs="Times New Roman"/>
            </w:rPr>
          </w:rPrChange>
        </w:rPr>
        <w:t>Chairperson</w:t>
      </w:r>
    </w:p>
    <w:p w14:paraId="4B805172" w14:textId="77777777" w:rsidR="00F67E9F" w:rsidRPr="00F32D20" w:rsidRDefault="00F67E9F" w:rsidP="00B364D3">
      <w:pPr>
        <w:pStyle w:val="ListParagraph"/>
        <w:ind w:left="360"/>
        <w:rPr>
          <w:rFonts w:ascii="Times New Roman" w:hAnsi="Times New Roman" w:cs="Times New Roman"/>
          <w:sz w:val="24"/>
          <w:szCs w:val="24"/>
          <w:rPrChange w:id="432" w:author="Ronald English III" w:date="2025-07-18T07:30:00Z" w16du:dateUtc="2025-07-18T12:30:00Z">
            <w:rPr>
              <w:rFonts w:ascii="Times New Roman" w:hAnsi="Times New Roman" w:cs="Times New Roman"/>
            </w:rPr>
          </w:rPrChange>
        </w:rPr>
      </w:pPr>
    </w:p>
    <w:p w14:paraId="14C15B95" w14:textId="77777777" w:rsidR="00F67E9F" w:rsidRPr="00F32D20" w:rsidRDefault="00F67E9F" w:rsidP="00B364D3">
      <w:pPr>
        <w:pStyle w:val="ListParagraph"/>
        <w:ind w:left="360"/>
        <w:rPr>
          <w:rFonts w:ascii="Times New Roman" w:hAnsi="Times New Roman" w:cs="Times New Roman"/>
          <w:sz w:val="24"/>
          <w:szCs w:val="24"/>
          <w:rPrChange w:id="433" w:author="Ronald English III" w:date="2025-07-18T07:30:00Z" w16du:dateUtc="2025-07-18T12:30:00Z">
            <w:rPr>
              <w:rFonts w:ascii="Times New Roman" w:hAnsi="Times New Roman" w:cs="Times New Roman"/>
            </w:rPr>
          </w:rPrChange>
        </w:rPr>
      </w:pPr>
    </w:p>
    <w:sectPr w:rsidR="00F67E9F" w:rsidRPr="00F32D20" w:rsidSect="00D21BBE">
      <w:footerReference w:type="default" r:id="rId12"/>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5" w:author="Ronald English III" w:date="2025-07-18T07:13:00Z" w:initials="RE">
    <w:p w14:paraId="66176D5F" w14:textId="77777777" w:rsidR="00822AE8" w:rsidRDefault="00822AE8" w:rsidP="00822AE8">
      <w:pPr>
        <w:pStyle w:val="CommentText"/>
        <w:ind w:left="0"/>
      </w:pPr>
      <w:r>
        <w:rPr>
          <w:rStyle w:val="CommentReference"/>
        </w:rPr>
        <w:annotationRef/>
      </w:r>
      <w:r>
        <w:t>Your decision on how much in advance you want</w:t>
      </w:r>
    </w:p>
  </w:comment>
  <w:comment w:id="206" w:author="Ronald English III" w:date="2025-07-18T07:14:00Z" w:initials="RE">
    <w:p w14:paraId="54BB1CCF" w14:textId="77777777" w:rsidR="00822AE8" w:rsidRDefault="00822AE8" w:rsidP="00822AE8">
      <w:pPr>
        <w:pStyle w:val="CommentText"/>
        <w:ind w:left="0"/>
      </w:pPr>
      <w:r>
        <w:rPr>
          <w:rStyle w:val="CommentReference"/>
        </w:rPr>
        <w:annotationRef/>
      </w:r>
      <w:r>
        <w:t>Do you want any changes to these dollar amounts given inflation?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176D5F" w15:done="0"/>
  <w15:commentEx w15:paraId="54BB1C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6B79A1" w16cex:dateUtc="2025-07-18T12:13:00Z"/>
  <w16cex:commentExtensible w16cex:durableId="3C980C8C" w16cex:dateUtc="2025-07-18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76D5F" w16cid:durableId="676B79A1"/>
  <w16cid:commentId w16cid:paraId="54BB1CCF" w16cid:durableId="3C980C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773A" w14:textId="77777777" w:rsidR="000D0BDD" w:rsidRDefault="000D0BDD">
      <w:pPr>
        <w:spacing w:line="240" w:lineRule="auto"/>
      </w:pPr>
      <w:r>
        <w:separator/>
      </w:r>
    </w:p>
  </w:endnote>
  <w:endnote w:type="continuationSeparator" w:id="0">
    <w:p w14:paraId="489144FC" w14:textId="77777777" w:rsidR="000D0BDD" w:rsidRDefault="000D0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9592"/>
      <w:docPartObj>
        <w:docPartGallery w:val="Page Numbers (Bottom of Page)"/>
        <w:docPartUnique/>
      </w:docPartObj>
    </w:sdtPr>
    <w:sdtContent>
      <w:sdt>
        <w:sdtPr>
          <w:id w:val="98381352"/>
          <w:docPartObj>
            <w:docPartGallery w:val="Page Numbers (Top of Page)"/>
            <w:docPartUnique/>
          </w:docPartObj>
        </w:sdtPr>
        <w:sdtContent>
          <w:p w14:paraId="38786FD9" w14:textId="77777777" w:rsidR="009A41D5" w:rsidRDefault="00000000" w:rsidP="0081377A">
            <w:pPr>
              <w:pStyle w:val="Footer"/>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4D55C9">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D55C9">
              <w:rPr>
                <w:b/>
                <w:noProof/>
              </w:rPr>
              <w:t>10</w:t>
            </w:r>
            <w:r>
              <w:rPr>
                <w:b/>
                <w:sz w:val="24"/>
                <w:szCs w:val="24"/>
              </w:rPr>
              <w:fldChar w:fldCharType="end"/>
            </w:r>
            <w:r w:rsidR="00CC5576">
              <w:rPr>
                <w:b/>
                <w:sz w:val="24"/>
                <w:szCs w:val="24"/>
              </w:rPr>
              <w:t xml:space="preserve">  </w:t>
            </w:r>
          </w:p>
          <w:p w14:paraId="4C86E3CD" w14:textId="19E4B357" w:rsidR="0081377A" w:rsidRPr="00F213B9" w:rsidRDefault="00631950" w:rsidP="0081377A">
            <w:pPr>
              <w:pStyle w:val="Footer"/>
              <w:rPr>
                <w:b/>
                <w:sz w:val="20"/>
                <w:szCs w:val="20"/>
              </w:rPr>
            </w:pPr>
            <w:del w:id="434" w:author="Ronald English III" w:date="2025-07-17T06:43:00Z" w16du:dateUtc="2025-07-17T11:43:00Z">
              <w:r w:rsidDel="00BC40E6">
                <w:rPr>
                  <w:b/>
                  <w:sz w:val="20"/>
                  <w:szCs w:val="20"/>
                </w:rPr>
                <w:delText>Final Version</w:delText>
              </w:r>
              <w:r w:rsidR="0015571E" w:rsidRPr="00F213B9" w:rsidDel="00BC40E6">
                <w:rPr>
                  <w:b/>
                  <w:sz w:val="20"/>
                  <w:szCs w:val="20"/>
                </w:rPr>
                <w:delText xml:space="preserve"> </w:delText>
              </w:r>
              <w:r w:rsidDel="00BC40E6">
                <w:rPr>
                  <w:b/>
                  <w:sz w:val="20"/>
                  <w:szCs w:val="20"/>
                </w:rPr>
                <w:delText>A</w:delText>
              </w:r>
              <w:r w:rsidR="0015571E" w:rsidRPr="00F213B9" w:rsidDel="00BC40E6">
                <w:rPr>
                  <w:b/>
                  <w:sz w:val="20"/>
                  <w:szCs w:val="20"/>
                </w:rPr>
                <w:delText>pproved By Laws</w:delText>
              </w:r>
              <w:r w:rsidDel="00BC40E6">
                <w:rPr>
                  <w:b/>
                  <w:sz w:val="20"/>
                  <w:szCs w:val="20"/>
                </w:rPr>
                <w:delText xml:space="preserve"> from 8.22.22 Annual Meeting</w:delText>
              </w:r>
            </w:del>
            <w:ins w:id="435" w:author="Ronald English III" w:date="2025-07-17T06:43:00Z" w16du:dateUtc="2025-07-17T11:43:00Z">
              <w:r w:rsidR="00BC40E6">
                <w:rPr>
                  <w:b/>
                  <w:sz w:val="20"/>
                  <w:szCs w:val="20"/>
                </w:rPr>
                <w:t>Draft Version REEv1 July 2025</w:t>
              </w:r>
            </w:ins>
          </w:p>
          <w:p w14:paraId="5D74DB15" w14:textId="0B481C54" w:rsidR="00D7237F" w:rsidRPr="0015571E" w:rsidRDefault="00000000" w:rsidP="009A41D5">
            <w:pPr>
              <w:pStyle w:val="Footer"/>
              <w:rPr>
                <w:b/>
              </w:rPr>
            </w:pPr>
          </w:p>
        </w:sdtContent>
      </w:sdt>
    </w:sdtContent>
  </w:sdt>
  <w:p w14:paraId="67059582" w14:textId="77777777" w:rsidR="00D7237F" w:rsidRPr="00631950" w:rsidRDefault="00D7237F">
    <w:pPr>
      <w:pStyle w:val="Foo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47C28" w14:textId="77777777" w:rsidR="000D0BDD" w:rsidRDefault="000D0BDD">
      <w:pPr>
        <w:spacing w:line="240" w:lineRule="auto"/>
      </w:pPr>
      <w:r>
        <w:separator/>
      </w:r>
    </w:p>
  </w:footnote>
  <w:footnote w:type="continuationSeparator" w:id="0">
    <w:p w14:paraId="5B75439B" w14:textId="77777777" w:rsidR="000D0BDD" w:rsidRDefault="000D0B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153"/>
    <w:multiLevelType w:val="hybridMultilevel"/>
    <w:tmpl w:val="A6129898"/>
    <w:lvl w:ilvl="0" w:tplc="B9B62EE2">
      <w:start w:val="1"/>
      <w:numFmt w:val="upperLetter"/>
      <w:lvlText w:val="%1."/>
      <w:lvlJc w:val="left"/>
      <w:pPr>
        <w:ind w:left="720" w:hanging="360"/>
      </w:pPr>
      <w:rPr>
        <w:rFonts w:hint="default"/>
      </w:rPr>
    </w:lvl>
    <w:lvl w:ilvl="1" w:tplc="FD428F70" w:tentative="1">
      <w:start w:val="1"/>
      <w:numFmt w:val="lowerLetter"/>
      <w:lvlText w:val="%2."/>
      <w:lvlJc w:val="left"/>
      <w:pPr>
        <w:ind w:left="1440" w:hanging="360"/>
      </w:pPr>
    </w:lvl>
    <w:lvl w:ilvl="2" w:tplc="27903C1E" w:tentative="1">
      <w:start w:val="1"/>
      <w:numFmt w:val="lowerRoman"/>
      <w:lvlText w:val="%3."/>
      <w:lvlJc w:val="right"/>
      <w:pPr>
        <w:ind w:left="2160" w:hanging="180"/>
      </w:pPr>
    </w:lvl>
    <w:lvl w:ilvl="3" w:tplc="93EAEBD6" w:tentative="1">
      <w:start w:val="1"/>
      <w:numFmt w:val="decimal"/>
      <w:lvlText w:val="%4."/>
      <w:lvlJc w:val="left"/>
      <w:pPr>
        <w:ind w:left="2880" w:hanging="360"/>
      </w:pPr>
    </w:lvl>
    <w:lvl w:ilvl="4" w:tplc="20CA3A9A" w:tentative="1">
      <w:start w:val="1"/>
      <w:numFmt w:val="lowerLetter"/>
      <w:lvlText w:val="%5."/>
      <w:lvlJc w:val="left"/>
      <w:pPr>
        <w:ind w:left="3600" w:hanging="360"/>
      </w:pPr>
    </w:lvl>
    <w:lvl w:ilvl="5" w:tplc="8A3EFD78" w:tentative="1">
      <w:start w:val="1"/>
      <w:numFmt w:val="lowerRoman"/>
      <w:lvlText w:val="%6."/>
      <w:lvlJc w:val="right"/>
      <w:pPr>
        <w:ind w:left="4320" w:hanging="180"/>
      </w:pPr>
    </w:lvl>
    <w:lvl w:ilvl="6" w:tplc="980A3448" w:tentative="1">
      <w:start w:val="1"/>
      <w:numFmt w:val="decimal"/>
      <w:lvlText w:val="%7."/>
      <w:lvlJc w:val="left"/>
      <w:pPr>
        <w:ind w:left="5040" w:hanging="360"/>
      </w:pPr>
    </w:lvl>
    <w:lvl w:ilvl="7" w:tplc="204A3B98" w:tentative="1">
      <w:start w:val="1"/>
      <w:numFmt w:val="lowerLetter"/>
      <w:lvlText w:val="%8."/>
      <w:lvlJc w:val="left"/>
      <w:pPr>
        <w:ind w:left="5760" w:hanging="360"/>
      </w:pPr>
    </w:lvl>
    <w:lvl w:ilvl="8" w:tplc="8CA64C38" w:tentative="1">
      <w:start w:val="1"/>
      <w:numFmt w:val="lowerRoman"/>
      <w:lvlText w:val="%9."/>
      <w:lvlJc w:val="right"/>
      <w:pPr>
        <w:ind w:left="6480" w:hanging="180"/>
      </w:pPr>
    </w:lvl>
  </w:abstractNum>
  <w:abstractNum w:abstractNumId="1" w15:restartNumberingAfterBreak="0">
    <w:nsid w:val="18A92E59"/>
    <w:multiLevelType w:val="hybridMultilevel"/>
    <w:tmpl w:val="807EDF70"/>
    <w:lvl w:ilvl="0" w:tplc="8F7400D6">
      <w:start w:val="1"/>
      <w:numFmt w:val="decimal"/>
      <w:lvlText w:val="%1."/>
      <w:lvlJc w:val="left"/>
      <w:pPr>
        <w:ind w:left="720" w:hanging="360"/>
      </w:pPr>
      <w:rPr>
        <w:rFonts w:hint="default"/>
      </w:rPr>
    </w:lvl>
    <w:lvl w:ilvl="1" w:tplc="863C1B2A" w:tentative="1">
      <w:start w:val="1"/>
      <w:numFmt w:val="lowerLetter"/>
      <w:lvlText w:val="%2."/>
      <w:lvlJc w:val="left"/>
      <w:pPr>
        <w:ind w:left="1440" w:hanging="360"/>
      </w:pPr>
    </w:lvl>
    <w:lvl w:ilvl="2" w:tplc="8BE411A0" w:tentative="1">
      <w:start w:val="1"/>
      <w:numFmt w:val="lowerRoman"/>
      <w:lvlText w:val="%3."/>
      <w:lvlJc w:val="right"/>
      <w:pPr>
        <w:ind w:left="2160" w:hanging="180"/>
      </w:pPr>
    </w:lvl>
    <w:lvl w:ilvl="3" w:tplc="73226710" w:tentative="1">
      <w:start w:val="1"/>
      <w:numFmt w:val="decimal"/>
      <w:lvlText w:val="%4."/>
      <w:lvlJc w:val="left"/>
      <w:pPr>
        <w:ind w:left="2880" w:hanging="360"/>
      </w:pPr>
    </w:lvl>
    <w:lvl w:ilvl="4" w:tplc="3D787880" w:tentative="1">
      <w:start w:val="1"/>
      <w:numFmt w:val="lowerLetter"/>
      <w:lvlText w:val="%5."/>
      <w:lvlJc w:val="left"/>
      <w:pPr>
        <w:ind w:left="3600" w:hanging="360"/>
      </w:pPr>
    </w:lvl>
    <w:lvl w:ilvl="5" w:tplc="31B2C2A8" w:tentative="1">
      <w:start w:val="1"/>
      <w:numFmt w:val="lowerRoman"/>
      <w:lvlText w:val="%6."/>
      <w:lvlJc w:val="right"/>
      <w:pPr>
        <w:ind w:left="4320" w:hanging="180"/>
      </w:pPr>
    </w:lvl>
    <w:lvl w:ilvl="6" w:tplc="4C444852" w:tentative="1">
      <w:start w:val="1"/>
      <w:numFmt w:val="decimal"/>
      <w:lvlText w:val="%7."/>
      <w:lvlJc w:val="left"/>
      <w:pPr>
        <w:ind w:left="5040" w:hanging="360"/>
      </w:pPr>
    </w:lvl>
    <w:lvl w:ilvl="7" w:tplc="D908B8D4" w:tentative="1">
      <w:start w:val="1"/>
      <w:numFmt w:val="lowerLetter"/>
      <w:lvlText w:val="%8."/>
      <w:lvlJc w:val="left"/>
      <w:pPr>
        <w:ind w:left="5760" w:hanging="360"/>
      </w:pPr>
    </w:lvl>
    <w:lvl w:ilvl="8" w:tplc="1D1ABD96" w:tentative="1">
      <w:start w:val="1"/>
      <w:numFmt w:val="lowerRoman"/>
      <w:lvlText w:val="%9."/>
      <w:lvlJc w:val="right"/>
      <w:pPr>
        <w:ind w:left="6480" w:hanging="180"/>
      </w:pPr>
    </w:lvl>
  </w:abstractNum>
  <w:abstractNum w:abstractNumId="2" w15:restartNumberingAfterBreak="0">
    <w:nsid w:val="5E8D096F"/>
    <w:multiLevelType w:val="hybridMultilevel"/>
    <w:tmpl w:val="4BD2500C"/>
    <w:lvl w:ilvl="0" w:tplc="A6F0C20C">
      <w:start w:val="1"/>
      <w:numFmt w:val="decimal"/>
      <w:lvlText w:val="%1."/>
      <w:lvlJc w:val="left"/>
      <w:pPr>
        <w:ind w:left="1080" w:hanging="360"/>
      </w:pPr>
    </w:lvl>
    <w:lvl w:ilvl="1" w:tplc="D4C2B8E4" w:tentative="1">
      <w:start w:val="1"/>
      <w:numFmt w:val="lowerLetter"/>
      <w:lvlText w:val="%2."/>
      <w:lvlJc w:val="left"/>
      <w:pPr>
        <w:ind w:left="1800" w:hanging="360"/>
      </w:pPr>
    </w:lvl>
    <w:lvl w:ilvl="2" w:tplc="97121D7A" w:tentative="1">
      <w:start w:val="1"/>
      <w:numFmt w:val="lowerRoman"/>
      <w:lvlText w:val="%3."/>
      <w:lvlJc w:val="right"/>
      <w:pPr>
        <w:ind w:left="2520" w:hanging="180"/>
      </w:pPr>
    </w:lvl>
    <w:lvl w:ilvl="3" w:tplc="222661DA" w:tentative="1">
      <w:start w:val="1"/>
      <w:numFmt w:val="decimal"/>
      <w:lvlText w:val="%4."/>
      <w:lvlJc w:val="left"/>
      <w:pPr>
        <w:ind w:left="3240" w:hanging="360"/>
      </w:pPr>
    </w:lvl>
    <w:lvl w:ilvl="4" w:tplc="6C1A88DA" w:tentative="1">
      <w:start w:val="1"/>
      <w:numFmt w:val="lowerLetter"/>
      <w:lvlText w:val="%5."/>
      <w:lvlJc w:val="left"/>
      <w:pPr>
        <w:ind w:left="3960" w:hanging="360"/>
      </w:pPr>
    </w:lvl>
    <w:lvl w:ilvl="5" w:tplc="87ECCAC2" w:tentative="1">
      <w:start w:val="1"/>
      <w:numFmt w:val="lowerRoman"/>
      <w:lvlText w:val="%6."/>
      <w:lvlJc w:val="right"/>
      <w:pPr>
        <w:ind w:left="4680" w:hanging="180"/>
      </w:pPr>
    </w:lvl>
    <w:lvl w:ilvl="6" w:tplc="0E06685E" w:tentative="1">
      <w:start w:val="1"/>
      <w:numFmt w:val="decimal"/>
      <w:lvlText w:val="%7."/>
      <w:lvlJc w:val="left"/>
      <w:pPr>
        <w:ind w:left="5400" w:hanging="360"/>
      </w:pPr>
    </w:lvl>
    <w:lvl w:ilvl="7" w:tplc="7070030E" w:tentative="1">
      <w:start w:val="1"/>
      <w:numFmt w:val="lowerLetter"/>
      <w:lvlText w:val="%8."/>
      <w:lvlJc w:val="left"/>
      <w:pPr>
        <w:ind w:left="6120" w:hanging="360"/>
      </w:pPr>
    </w:lvl>
    <w:lvl w:ilvl="8" w:tplc="9D9CF86A" w:tentative="1">
      <w:start w:val="1"/>
      <w:numFmt w:val="lowerRoman"/>
      <w:lvlText w:val="%9."/>
      <w:lvlJc w:val="right"/>
      <w:pPr>
        <w:ind w:left="6840" w:hanging="180"/>
      </w:pPr>
    </w:lvl>
  </w:abstractNum>
  <w:abstractNum w:abstractNumId="3" w15:restartNumberingAfterBreak="0">
    <w:nsid w:val="5F3A7824"/>
    <w:multiLevelType w:val="hybridMultilevel"/>
    <w:tmpl w:val="9D228FFA"/>
    <w:lvl w:ilvl="0" w:tplc="4BB24F0E">
      <w:start w:val="1"/>
      <w:numFmt w:val="upperLetter"/>
      <w:lvlText w:val="%1."/>
      <w:lvlJc w:val="left"/>
      <w:pPr>
        <w:ind w:left="1080" w:hanging="360"/>
      </w:pPr>
    </w:lvl>
    <w:lvl w:ilvl="1" w:tplc="3E829064" w:tentative="1">
      <w:start w:val="1"/>
      <w:numFmt w:val="lowerLetter"/>
      <w:lvlText w:val="%2."/>
      <w:lvlJc w:val="left"/>
      <w:pPr>
        <w:ind w:left="1800" w:hanging="360"/>
      </w:pPr>
    </w:lvl>
    <w:lvl w:ilvl="2" w:tplc="E8080F6A" w:tentative="1">
      <w:start w:val="1"/>
      <w:numFmt w:val="lowerRoman"/>
      <w:lvlText w:val="%3."/>
      <w:lvlJc w:val="right"/>
      <w:pPr>
        <w:ind w:left="2520" w:hanging="180"/>
      </w:pPr>
    </w:lvl>
    <w:lvl w:ilvl="3" w:tplc="C8980A1C" w:tentative="1">
      <w:start w:val="1"/>
      <w:numFmt w:val="decimal"/>
      <w:lvlText w:val="%4."/>
      <w:lvlJc w:val="left"/>
      <w:pPr>
        <w:ind w:left="3240" w:hanging="360"/>
      </w:pPr>
    </w:lvl>
    <w:lvl w:ilvl="4" w:tplc="41FA6A14" w:tentative="1">
      <w:start w:val="1"/>
      <w:numFmt w:val="lowerLetter"/>
      <w:lvlText w:val="%5."/>
      <w:lvlJc w:val="left"/>
      <w:pPr>
        <w:ind w:left="3960" w:hanging="360"/>
      </w:pPr>
    </w:lvl>
    <w:lvl w:ilvl="5" w:tplc="F42E5256" w:tentative="1">
      <w:start w:val="1"/>
      <w:numFmt w:val="lowerRoman"/>
      <w:lvlText w:val="%6."/>
      <w:lvlJc w:val="right"/>
      <w:pPr>
        <w:ind w:left="4680" w:hanging="180"/>
      </w:pPr>
    </w:lvl>
    <w:lvl w:ilvl="6" w:tplc="3B50B868" w:tentative="1">
      <w:start w:val="1"/>
      <w:numFmt w:val="decimal"/>
      <w:lvlText w:val="%7."/>
      <w:lvlJc w:val="left"/>
      <w:pPr>
        <w:ind w:left="5400" w:hanging="360"/>
      </w:pPr>
    </w:lvl>
    <w:lvl w:ilvl="7" w:tplc="E9528618" w:tentative="1">
      <w:start w:val="1"/>
      <w:numFmt w:val="lowerLetter"/>
      <w:lvlText w:val="%8."/>
      <w:lvlJc w:val="left"/>
      <w:pPr>
        <w:ind w:left="6120" w:hanging="360"/>
      </w:pPr>
    </w:lvl>
    <w:lvl w:ilvl="8" w:tplc="CBD2B0AA" w:tentative="1">
      <w:start w:val="1"/>
      <w:numFmt w:val="lowerRoman"/>
      <w:lvlText w:val="%9."/>
      <w:lvlJc w:val="right"/>
      <w:pPr>
        <w:ind w:left="6840" w:hanging="180"/>
      </w:pPr>
    </w:lvl>
  </w:abstractNum>
  <w:abstractNum w:abstractNumId="4" w15:restartNumberingAfterBreak="0">
    <w:nsid w:val="67091723"/>
    <w:multiLevelType w:val="hybridMultilevel"/>
    <w:tmpl w:val="32160712"/>
    <w:lvl w:ilvl="0" w:tplc="4CBC4942">
      <w:start w:val="1"/>
      <w:numFmt w:val="decimal"/>
      <w:lvlText w:val="%1."/>
      <w:lvlJc w:val="left"/>
      <w:pPr>
        <w:ind w:left="720" w:hanging="360"/>
      </w:pPr>
      <w:rPr>
        <w:rFonts w:hint="default"/>
      </w:rPr>
    </w:lvl>
    <w:lvl w:ilvl="1" w:tplc="D6E0F832" w:tentative="1">
      <w:start w:val="1"/>
      <w:numFmt w:val="lowerLetter"/>
      <w:lvlText w:val="%2."/>
      <w:lvlJc w:val="left"/>
      <w:pPr>
        <w:ind w:left="1440" w:hanging="360"/>
      </w:pPr>
    </w:lvl>
    <w:lvl w:ilvl="2" w:tplc="507E4E16" w:tentative="1">
      <w:start w:val="1"/>
      <w:numFmt w:val="lowerRoman"/>
      <w:lvlText w:val="%3."/>
      <w:lvlJc w:val="right"/>
      <w:pPr>
        <w:ind w:left="2160" w:hanging="180"/>
      </w:pPr>
    </w:lvl>
    <w:lvl w:ilvl="3" w:tplc="14264C08" w:tentative="1">
      <w:start w:val="1"/>
      <w:numFmt w:val="decimal"/>
      <w:lvlText w:val="%4."/>
      <w:lvlJc w:val="left"/>
      <w:pPr>
        <w:ind w:left="2880" w:hanging="360"/>
      </w:pPr>
    </w:lvl>
    <w:lvl w:ilvl="4" w:tplc="418C044C" w:tentative="1">
      <w:start w:val="1"/>
      <w:numFmt w:val="lowerLetter"/>
      <w:lvlText w:val="%5."/>
      <w:lvlJc w:val="left"/>
      <w:pPr>
        <w:ind w:left="3600" w:hanging="360"/>
      </w:pPr>
    </w:lvl>
    <w:lvl w:ilvl="5" w:tplc="0FD84270" w:tentative="1">
      <w:start w:val="1"/>
      <w:numFmt w:val="lowerRoman"/>
      <w:lvlText w:val="%6."/>
      <w:lvlJc w:val="right"/>
      <w:pPr>
        <w:ind w:left="4320" w:hanging="180"/>
      </w:pPr>
    </w:lvl>
    <w:lvl w:ilvl="6" w:tplc="5624FDD8" w:tentative="1">
      <w:start w:val="1"/>
      <w:numFmt w:val="decimal"/>
      <w:lvlText w:val="%7."/>
      <w:lvlJc w:val="left"/>
      <w:pPr>
        <w:ind w:left="5040" w:hanging="360"/>
      </w:pPr>
    </w:lvl>
    <w:lvl w:ilvl="7" w:tplc="CB1A1A9E" w:tentative="1">
      <w:start w:val="1"/>
      <w:numFmt w:val="lowerLetter"/>
      <w:lvlText w:val="%8."/>
      <w:lvlJc w:val="left"/>
      <w:pPr>
        <w:ind w:left="5760" w:hanging="360"/>
      </w:pPr>
    </w:lvl>
    <w:lvl w:ilvl="8" w:tplc="954C0A80" w:tentative="1">
      <w:start w:val="1"/>
      <w:numFmt w:val="lowerRoman"/>
      <w:lvlText w:val="%9."/>
      <w:lvlJc w:val="right"/>
      <w:pPr>
        <w:ind w:left="6480" w:hanging="180"/>
      </w:pPr>
    </w:lvl>
  </w:abstractNum>
  <w:num w:numId="1" w16cid:durableId="1161847801">
    <w:abstractNumId w:val="0"/>
  </w:num>
  <w:num w:numId="2" w16cid:durableId="142160499">
    <w:abstractNumId w:val="1"/>
  </w:num>
  <w:num w:numId="3" w16cid:durableId="2118332386">
    <w:abstractNumId w:val="4"/>
  </w:num>
  <w:num w:numId="4" w16cid:durableId="1849559115">
    <w:abstractNumId w:val="3"/>
  </w:num>
  <w:num w:numId="5" w16cid:durableId="13539180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nald English III">
    <w15:presenceInfo w15:providerId="AD" w15:userId="S::renglish@jtpetro.com::5952d127-44ad-496d-977e-44f9b5f7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CB"/>
    <w:rsid w:val="00011793"/>
    <w:rsid w:val="00012ADA"/>
    <w:rsid w:val="00021C41"/>
    <w:rsid w:val="0005460C"/>
    <w:rsid w:val="00055F77"/>
    <w:rsid w:val="00064D5B"/>
    <w:rsid w:val="00087F4B"/>
    <w:rsid w:val="00090C6D"/>
    <w:rsid w:val="000A1032"/>
    <w:rsid w:val="000B5022"/>
    <w:rsid w:val="000C5CE1"/>
    <w:rsid w:val="000D0BDD"/>
    <w:rsid w:val="000E3340"/>
    <w:rsid w:val="0010498F"/>
    <w:rsid w:val="001356EC"/>
    <w:rsid w:val="00136B46"/>
    <w:rsid w:val="0015571E"/>
    <w:rsid w:val="00156845"/>
    <w:rsid w:val="0018438A"/>
    <w:rsid w:val="00191298"/>
    <w:rsid w:val="00194F9A"/>
    <w:rsid w:val="001A0961"/>
    <w:rsid w:val="001A3947"/>
    <w:rsid w:val="001C2316"/>
    <w:rsid w:val="001C5F7F"/>
    <w:rsid w:val="001D1732"/>
    <w:rsid w:val="001E144D"/>
    <w:rsid w:val="00205585"/>
    <w:rsid w:val="00252C6D"/>
    <w:rsid w:val="0025733D"/>
    <w:rsid w:val="002A4E05"/>
    <w:rsid w:val="002D061E"/>
    <w:rsid w:val="002D5995"/>
    <w:rsid w:val="002F0D6A"/>
    <w:rsid w:val="00330D45"/>
    <w:rsid w:val="00333AA8"/>
    <w:rsid w:val="00340EDB"/>
    <w:rsid w:val="00342048"/>
    <w:rsid w:val="003450C4"/>
    <w:rsid w:val="00351EA6"/>
    <w:rsid w:val="00365908"/>
    <w:rsid w:val="00366F87"/>
    <w:rsid w:val="003A0685"/>
    <w:rsid w:val="003B663A"/>
    <w:rsid w:val="003C56E3"/>
    <w:rsid w:val="003D444B"/>
    <w:rsid w:val="003D5BFA"/>
    <w:rsid w:val="003D76F4"/>
    <w:rsid w:val="004015BF"/>
    <w:rsid w:val="00403C75"/>
    <w:rsid w:val="00411696"/>
    <w:rsid w:val="004274D0"/>
    <w:rsid w:val="004905E4"/>
    <w:rsid w:val="00492DD3"/>
    <w:rsid w:val="004A1932"/>
    <w:rsid w:val="004A6318"/>
    <w:rsid w:val="004B741A"/>
    <w:rsid w:val="004C04BC"/>
    <w:rsid w:val="004D55C9"/>
    <w:rsid w:val="004E0F67"/>
    <w:rsid w:val="004F478D"/>
    <w:rsid w:val="00514785"/>
    <w:rsid w:val="00524D19"/>
    <w:rsid w:val="00525FCB"/>
    <w:rsid w:val="005371ED"/>
    <w:rsid w:val="0053738B"/>
    <w:rsid w:val="005448BC"/>
    <w:rsid w:val="00556475"/>
    <w:rsid w:val="0055672F"/>
    <w:rsid w:val="00591176"/>
    <w:rsid w:val="005B3AB3"/>
    <w:rsid w:val="005D17CF"/>
    <w:rsid w:val="005E2433"/>
    <w:rsid w:val="00620B0B"/>
    <w:rsid w:val="0062781F"/>
    <w:rsid w:val="00631950"/>
    <w:rsid w:val="00635F3B"/>
    <w:rsid w:val="00656795"/>
    <w:rsid w:val="00663639"/>
    <w:rsid w:val="006763C5"/>
    <w:rsid w:val="00682306"/>
    <w:rsid w:val="006C0F28"/>
    <w:rsid w:val="006C6B7C"/>
    <w:rsid w:val="006D20BE"/>
    <w:rsid w:val="006D539B"/>
    <w:rsid w:val="006F304E"/>
    <w:rsid w:val="0070192A"/>
    <w:rsid w:val="007145B1"/>
    <w:rsid w:val="00715351"/>
    <w:rsid w:val="00717B10"/>
    <w:rsid w:val="00733CC7"/>
    <w:rsid w:val="00742619"/>
    <w:rsid w:val="00743508"/>
    <w:rsid w:val="00754886"/>
    <w:rsid w:val="007616B7"/>
    <w:rsid w:val="0076189B"/>
    <w:rsid w:val="00764F39"/>
    <w:rsid w:val="007958DC"/>
    <w:rsid w:val="007D0E31"/>
    <w:rsid w:val="007E55C6"/>
    <w:rsid w:val="007E58BB"/>
    <w:rsid w:val="008059D5"/>
    <w:rsid w:val="0081377A"/>
    <w:rsid w:val="00821410"/>
    <w:rsid w:val="00822AE8"/>
    <w:rsid w:val="00824B0F"/>
    <w:rsid w:val="008346BB"/>
    <w:rsid w:val="00841754"/>
    <w:rsid w:val="00880190"/>
    <w:rsid w:val="008935D1"/>
    <w:rsid w:val="008A2700"/>
    <w:rsid w:val="008A4ED3"/>
    <w:rsid w:val="008C3CAA"/>
    <w:rsid w:val="008C5A60"/>
    <w:rsid w:val="008D48C9"/>
    <w:rsid w:val="008D71E3"/>
    <w:rsid w:val="008E194D"/>
    <w:rsid w:val="008F0DC0"/>
    <w:rsid w:val="008F4DAF"/>
    <w:rsid w:val="009060C4"/>
    <w:rsid w:val="00930578"/>
    <w:rsid w:val="00951F0F"/>
    <w:rsid w:val="00954DA3"/>
    <w:rsid w:val="00986345"/>
    <w:rsid w:val="00992EF6"/>
    <w:rsid w:val="009A41D5"/>
    <w:rsid w:val="009A526D"/>
    <w:rsid w:val="009E65C5"/>
    <w:rsid w:val="009F0609"/>
    <w:rsid w:val="00A148A3"/>
    <w:rsid w:val="00A233FE"/>
    <w:rsid w:val="00A23610"/>
    <w:rsid w:val="00A240B7"/>
    <w:rsid w:val="00A4513D"/>
    <w:rsid w:val="00A60AB7"/>
    <w:rsid w:val="00A73A16"/>
    <w:rsid w:val="00A849FB"/>
    <w:rsid w:val="00A9159B"/>
    <w:rsid w:val="00A93E1F"/>
    <w:rsid w:val="00AC3C24"/>
    <w:rsid w:val="00AC578B"/>
    <w:rsid w:val="00AC5E23"/>
    <w:rsid w:val="00AD4777"/>
    <w:rsid w:val="00AE0BF4"/>
    <w:rsid w:val="00AE601F"/>
    <w:rsid w:val="00AF4440"/>
    <w:rsid w:val="00B2398E"/>
    <w:rsid w:val="00B258A8"/>
    <w:rsid w:val="00B364D3"/>
    <w:rsid w:val="00B51874"/>
    <w:rsid w:val="00B523B5"/>
    <w:rsid w:val="00B56480"/>
    <w:rsid w:val="00BA1820"/>
    <w:rsid w:val="00BA31F0"/>
    <w:rsid w:val="00BA5BBD"/>
    <w:rsid w:val="00BC3A29"/>
    <w:rsid w:val="00BC40E6"/>
    <w:rsid w:val="00BD17CB"/>
    <w:rsid w:val="00BD6008"/>
    <w:rsid w:val="00BE1256"/>
    <w:rsid w:val="00BF068E"/>
    <w:rsid w:val="00BF2F4E"/>
    <w:rsid w:val="00C0259C"/>
    <w:rsid w:val="00C06C28"/>
    <w:rsid w:val="00C14818"/>
    <w:rsid w:val="00C24C52"/>
    <w:rsid w:val="00C27C86"/>
    <w:rsid w:val="00C45C3D"/>
    <w:rsid w:val="00C53002"/>
    <w:rsid w:val="00C9351E"/>
    <w:rsid w:val="00CA0353"/>
    <w:rsid w:val="00CA293D"/>
    <w:rsid w:val="00CA5504"/>
    <w:rsid w:val="00CB0FB8"/>
    <w:rsid w:val="00CC02F6"/>
    <w:rsid w:val="00CC33FE"/>
    <w:rsid w:val="00CC5576"/>
    <w:rsid w:val="00CE363E"/>
    <w:rsid w:val="00D06B3E"/>
    <w:rsid w:val="00D16CE5"/>
    <w:rsid w:val="00D21BBE"/>
    <w:rsid w:val="00D250BB"/>
    <w:rsid w:val="00D37D5E"/>
    <w:rsid w:val="00D43A19"/>
    <w:rsid w:val="00D43EC5"/>
    <w:rsid w:val="00D518F4"/>
    <w:rsid w:val="00D53353"/>
    <w:rsid w:val="00D57151"/>
    <w:rsid w:val="00D663DE"/>
    <w:rsid w:val="00D7237F"/>
    <w:rsid w:val="00D732BC"/>
    <w:rsid w:val="00D9069C"/>
    <w:rsid w:val="00DA5290"/>
    <w:rsid w:val="00DB094A"/>
    <w:rsid w:val="00DD511B"/>
    <w:rsid w:val="00DE0151"/>
    <w:rsid w:val="00E26601"/>
    <w:rsid w:val="00E840C1"/>
    <w:rsid w:val="00E874E3"/>
    <w:rsid w:val="00E934FB"/>
    <w:rsid w:val="00E94905"/>
    <w:rsid w:val="00EA2245"/>
    <w:rsid w:val="00EA743D"/>
    <w:rsid w:val="00EA774D"/>
    <w:rsid w:val="00EC133C"/>
    <w:rsid w:val="00ED56EC"/>
    <w:rsid w:val="00F213B9"/>
    <w:rsid w:val="00F32D20"/>
    <w:rsid w:val="00F37966"/>
    <w:rsid w:val="00F42F45"/>
    <w:rsid w:val="00F43D31"/>
    <w:rsid w:val="00F45890"/>
    <w:rsid w:val="00F53A87"/>
    <w:rsid w:val="00F60146"/>
    <w:rsid w:val="00F67E9F"/>
    <w:rsid w:val="00F84C21"/>
    <w:rsid w:val="00FA32C1"/>
    <w:rsid w:val="00FA558A"/>
    <w:rsid w:val="00FD51B7"/>
    <w:rsid w:val="00FF4CB6"/>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FDE7"/>
  <w15:docId w15:val="{9BEBAA01-8C49-482B-BA90-ED85CED2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67"/>
    <w:pPr>
      <w:ind w:left="720"/>
      <w:contextualSpacing/>
    </w:pPr>
  </w:style>
  <w:style w:type="paragraph" w:styleId="Header">
    <w:name w:val="header"/>
    <w:basedOn w:val="Normal"/>
    <w:link w:val="HeaderChar"/>
    <w:uiPriority w:val="99"/>
    <w:unhideWhenUsed/>
    <w:rsid w:val="00D7237F"/>
    <w:pPr>
      <w:tabs>
        <w:tab w:val="center" w:pos="4680"/>
        <w:tab w:val="right" w:pos="9360"/>
      </w:tabs>
      <w:spacing w:line="240" w:lineRule="auto"/>
    </w:pPr>
  </w:style>
  <w:style w:type="character" w:customStyle="1" w:styleId="HeaderChar">
    <w:name w:val="Header Char"/>
    <w:basedOn w:val="DefaultParagraphFont"/>
    <w:link w:val="Header"/>
    <w:uiPriority w:val="99"/>
    <w:rsid w:val="00D7237F"/>
  </w:style>
  <w:style w:type="paragraph" w:styleId="Footer">
    <w:name w:val="footer"/>
    <w:basedOn w:val="Normal"/>
    <w:link w:val="FooterChar"/>
    <w:uiPriority w:val="99"/>
    <w:unhideWhenUsed/>
    <w:rsid w:val="00D7237F"/>
    <w:pPr>
      <w:tabs>
        <w:tab w:val="center" w:pos="4680"/>
        <w:tab w:val="right" w:pos="9360"/>
      </w:tabs>
      <w:spacing w:line="240" w:lineRule="auto"/>
    </w:pPr>
  </w:style>
  <w:style w:type="character" w:customStyle="1" w:styleId="FooterChar">
    <w:name w:val="Footer Char"/>
    <w:basedOn w:val="DefaultParagraphFont"/>
    <w:link w:val="Footer"/>
    <w:uiPriority w:val="99"/>
    <w:rsid w:val="00D7237F"/>
  </w:style>
  <w:style w:type="character" w:styleId="CommentReference">
    <w:name w:val="annotation reference"/>
    <w:basedOn w:val="DefaultParagraphFont"/>
    <w:uiPriority w:val="99"/>
    <w:semiHidden/>
    <w:unhideWhenUsed/>
    <w:rsid w:val="00CC33FE"/>
    <w:rPr>
      <w:sz w:val="16"/>
      <w:szCs w:val="16"/>
    </w:rPr>
  </w:style>
  <w:style w:type="paragraph" w:styleId="CommentText">
    <w:name w:val="annotation text"/>
    <w:basedOn w:val="Normal"/>
    <w:link w:val="CommentTextChar"/>
    <w:uiPriority w:val="99"/>
    <w:unhideWhenUsed/>
    <w:rsid w:val="00CC33FE"/>
    <w:pPr>
      <w:spacing w:line="240" w:lineRule="auto"/>
    </w:pPr>
    <w:rPr>
      <w:sz w:val="20"/>
      <w:szCs w:val="20"/>
    </w:rPr>
  </w:style>
  <w:style w:type="character" w:customStyle="1" w:styleId="CommentTextChar">
    <w:name w:val="Comment Text Char"/>
    <w:basedOn w:val="DefaultParagraphFont"/>
    <w:link w:val="CommentText"/>
    <w:uiPriority w:val="99"/>
    <w:rsid w:val="00CC33FE"/>
    <w:rPr>
      <w:sz w:val="20"/>
      <w:szCs w:val="20"/>
    </w:rPr>
  </w:style>
  <w:style w:type="paragraph" w:styleId="CommentSubject">
    <w:name w:val="annotation subject"/>
    <w:basedOn w:val="CommentText"/>
    <w:next w:val="CommentText"/>
    <w:link w:val="CommentSubjectChar"/>
    <w:uiPriority w:val="99"/>
    <w:semiHidden/>
    <w:unhideWhenUsed/>
    <w:rsid w:val="00CC33FE"/>
    <w:rPr>
      <w:b/>
      <w:bCs/>
    </w:rPr>
  </w:style>
  <w:style w:type="character" w:customStyle="1" w:styleId="CommentSubjectChar">
    <w:name w:val="Comment Subject Char"/>
    <w:basedOn w:val="CommentTextChar"/>
    <w:link w:val="CommentSubject"/>
    <w:uiPriority w:val="99"/>
    <w:semiHidden/>
    <w:rsid w:val="00CC33FE"/>
    <w:rPr>
      <w:b/>
      <w:bCs/>
      <w:sz w:val="20"/>
      <w:szCs w:val="20"/>
    </w:rPr>
  </w:style>
  <w:style w:type="paragraph" w:styleId="BalloonText">
    <w:name w:val="Balloon Text"/>
    <w:basedOn w:val="Normal"/>
    <w:link w:val="BalloonTextChar"/>
    <w:uiPriority w:val="99"/>
    <w:semiHidden/>
    <w:unhideWhenUsed/>
    <w:rsid w:val="00CC33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3FE"/>
    <w:rPr>
      <w:rFonts w:ascii="Tahoma" w:hAnsi="Tahoma" w:cs="Tahoma"/>
      <w:sz w:val="16"/>
      <w:szCs w:val="16"/>
    </w:rPr>
  </w:style>
  <w:style w:type="character" w:styleId="Hyperlink">
    <w:name w:val="Hyperlink"/>
    <w:basedOn w:val="DefaultParagraphFont"/>
    <w:uiPriority w:val="99"/>
    <w:semiHidden/>
    <w:unhideWhenUsed/>
    <w:rsid w:val="00340EDB"/>
    <w:rPr>
      <w:color w:val="333399"/>
      <w:u w:val="single"/>
    </w:rPr>
  </w:style>
  <w:style w:type="character" w:customStyle="1" w:styleId="qsnumsectnum1">
    <w:name w:val="qs_num_sectnum_1"/>
    <w:basedOn w:val="DefaultParagraphFont"/>
    <w:rsid w:val="00340EDB"/>
    <w:rPr>
      <w:rFonts w:ascii="Helvetica" w:hAnsi="Helvetica" w:cs="Helvetica" w:hint="default"/>
      <w:b/>
      <w:bCs/>
      <w:color w:val="000000"/>
      <w:sz w:val="22"/>
      <w:szCs w:val="22"/>
    </w:rPr>
  </w:style>
  <w:style w:type="character" w:customStyle="1" w:styleId="qstitlesection1">
    <w:name w:val="qs_title_section_1"/>
    <w:basedOn w:val="DefaultParagraphFont"/>
    <w:rsid w:val="00340EDB"/>
    <w:rPr>
      <w:rFonts w:ascii="Helvetica" w:hAnsi="Helvetica" w:cs="Helvetica" w:hint="default"/>
      <w:b/>
      <w:bCs/>
      <w:color w:val="000000"/>
      <w:sz w:val="22"/>
      <w:szCs w:val="22"/>
    </w:rPr>
  </w:style>
  <w:style w:type="character" w:customStyle="1" w:styleId="qsrefstatnuma1">
    <w:name w:val="qs_ref_statnuma_1"/>
    <w:basedOn w:val="DefaultParagraphFont"/>
    <w:rsid w:val="00340EDB"/>
    <w:rPr>
      <w:rFonts w:ascii="Times" w:hAnsi="Times" w:cs="Times" w:hint="default"/>
      <w:color w:val="000000"/>
      <w:sz w:val="22"/>
      <w:szCs w:val="22"/>
    </w:rPr>
  </w:style>
  <w:style w:type="paragraph" w:styleId="Revision">
    <w:name w:val="Revision"/>
    <w:hidden/>
    <w:uiPriority w:val="99"/>
    <w:semiHidden/>
    <w:rsid w:val="007E58BB"/>
    <w:pPr>
      <w:spacing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7106-2744-4CFA-BAC6-40207EE5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Johnson</dc:creator>
  <cp:lastModifiedBy>Ronald English III</cp:lastModifiedBy>
  <cp:revision>5</cp:revision>
  <cp:lastPrinted>2025-07-22T20:42:00Z</cp:lastPrinted>
  <dcterms:created xsi:type="dcterms:W3CDTF">2025-07-22T19:45:00Z</dcterms:created>
  <dcterms:modified xsi:type="dcterms:W3CDTF">2025-07-22T20:44:00Z</dcterms:modified>
</cp:coreProperties>
</file>